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C22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E11336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DA2D4D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ins w:id="0" w:author="GUO" w:date="2025-12-24T15:19:00Z">
              <w:bookmarkStart w:id="0" w:name="ICS"/>
              <w:r>
                <w:rPr>
                  <w:rFonts w:hint="eastAsia" w:ascii="黑体" w:hAnsi="黑体" w:eastAsia="黑体"/>
                  <w:sz w:val="21"/>
                  <w:szCs w:val="21"/>
                </w:rPr>
                <w:fldChar w:fldCharType="begin">
                  <w:ffData>
                    <w:name w:val="ICS"/>
                    <w:enabled/>
                    <w:calcOnExit w:val="0"/>
                    <w:textInput>
                      <w:default w:val="13.020.10"/>
                    </w:textInput>
                  </w:ffData>
                </w:fldChar>
              </w:r>
            </w:ins>
            <w:ins w:id="1" w:author="GUO" w:date="2025-12-24T15:19:00Z">
              <w:r>
                <w:rPr>
                  <w:rFonts w:hint="eastAsia" w:ascii="黑体" w:hAnsi="黑体" w:eastAsia="黑体"/>
                  <w:sz w:val="21"/>
                  <w:szCs w:val="21"/>
                </w:rPr>
                <w:instrText xml:space="preserve">FORMTEXT</w:instrText>
              </w:r>
            </w:ins>
            <w:ins w:id="2" w:author="GUO" w:date="2025-12-24T15:19:00Z">
              <w:r>
                <w:rPr>
                  <w:rFonts w:hint="eastAsia" w:ascii="黑体" w:hAnsi="黑体" w:eastAsia="黑体"/>
                  <w:sz w:val="21"/>
                  <w:szCs w:val="21"/>
                </w:rPr>
                <w:fldChar w:fldCharType="separate"/>
              </w:r>
            </w:ins>
            <w:r>
              <w:rPr>
                <w:rFonts w:hint="eastAsia" w:ascii="黑体" w:hAnsi="黑体" w:eastAsia="黑体"/>
                <w:sz w:val="21"/>
                <w:szCs w:val="21"/>
              </w:rPr>
              <w:t>13.020.10</w:t>
            </w:r>
            <w:ins w:id="3" w:author="GUO" w:date="2025-12-24T15:19:00Z">
              <w:r>
                <w:rPr>
                  <w:rFonts w:hint="eastAsia" w:ascii="黑体" w:hAnsi="黑体" w:eastAsia="黑体"/>
                  <w:sz w:val="21"/>
                  <w:szCs w:val="21"/>
                </w:rPr>
                <w:fldChar w:fldCharType="end"/>
              </w:r>
              <w:bookmarkEnd w:id="0"/>
            </w:ins>
          </w:p>
        </w:tc>
      </w:tr>
      <w:tr w14:paraId="4B07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A63F3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B00334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Z 01"/>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Z 01</w:t>
            </w:r>
            <w:r>
              <w:rPr>
                <w:rFonts w:hint="eastAsia"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7E605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75E2564">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bookmarkStart w:id="3" w:name="c1"/>
            <w:r>
              <w:fldChar w:fldCharType="begin">
                <w:ffData>
                  <w:name w:val="c1"/>
                  <w:enabled/>
                  <w:calcOnExit w:val="0"/>
                  <w:textInput>
                    <w:default w:val="50"/>
                    <w:maxLength w:val="8"/>
                  </w:textInput>
                </w:ffData>
              </w:fldChar>
            </w:r>
            <w:r>
              <w:instrText xml:space="preserve">FORMTEXT</w:instrText>
            </w:r>
            <w:r>
              <w:fldChar w:fldCharType="separate"/>
            </w:r>
            <w:r>
              <w:t>50</w:t>
            </w:r>
            <w:r>
              <w:fldChar w:fldCharType="end"/>
            </w:r>
            <w:bookmarkEnd w:id="3"/>
          </w:p>
        </w:tc>
      </w:tr>
    </w:tbl>
    <w:p w14:paraId="517DCED3">
      <w:pPr>
        <w:pStyle w:val="50"/>
        <w:framePr w:w="9639" w:h="624" w:hRule="exact" w:hSpace="181" w:vSpace="181" w:wrap="around" w:hAnchor="page" w:x="1305" w:y="2269"/>
        <w:rPr>
          <w:rFonts w:ascii="黑体" w:hAnsi="黑体" w:eastAsia="黑体"/>
          <w:b w:val="0"/>
          <w:bCs w:val="0"/>
          <w:w w:val="100"/>
          <w:sz w:val="48"/>
          <w:szCs w:val="48"/>
        </w:rPr>
      </w:pPr>
      <w:bookmarkStart w:id="4" w:name="c2"/>
      <w:r>
        <w:rPr>
          <w:rFonts w:hint="eastAsia" w:ascii="黑体" w:eastAsia="黑体"/>
          <w:b w:val="0"/>
          <w:w w:val="100"/>
          <w:sz w:val="48"/>
        </w:rPr>
        <w:fldChar w:fldCharType="begin">
          <w:ffData>
            <w:name w:val="c2"/>
            <w:enabled/>
            <w:calcOnExit w:val="0"/>
            <w:textInput>
              <w:default w:val="重庆市"/>
            </w:textInput>
          </w:ffData>
        </w:fldChar>
      </w:r>
      <w:r>
        <w:rPr>
          <w:rFonts w:hint="eastAsia" w:ascii="黑体" w:eastAsia="黑体"/>
          <w:b w:val="0"/>
          <w:w w:val="100"/>
          <w:sz w:val="48"/>
        </w:rPr>
        <w:instrText xml:space="preserve">FORMTEXT</w:instrText>
      </w:r>
      <w:r>
        <w:rPr>
          <w:rFonts w:hint="eastAsia" w:ascii="黑体" w:eastAsia="黑体"/>
          <w:b w:val="0"/>
          <w:w w:val="100"/>
          <w:sz w:val="48"/>
        </w:rPr>
        <w:fldChar w:fldCharType="separate"/>
      </w:r>
      <w:r>
        <w:rPr>
          <w:rFonts w:hint="eastAsia" w:ascii="黑体" w:eastAsia="黑体"/>
          <w:b w:val="0"/>
          <w:w w:val="100"/>
          <w:sz w:val="48"/>
        </w:rPr>
        <w:t>重庆市</w:t>
      </w:r>
      <w:r>
        <w:rPr>
          <w:rFonts w:hint="eastAsia"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19F3B53E">
      <w:pPr>
        <w:pStyle w:val="195"/>
        <w:rPr>
          <w:lang w:val="fr-FR"/>
        </w:rPr>
      </w:pPr>
      <w:r>
        <w:rPr>
          <w:rFonts w:ascii="Times New Roman"/>
          <w:lang w:val="fr-FR"/>
        </w:rPr>
        <w:t>DB</w:t>
      </w:r>
      <w:bookmarkStart w:id="5" w:name="文字1"/>
      <w:r>
        <w:rPr>
          <w:lang w:val="fr-FR"/>
        </w:rPr>
        <w:fldChar w:fldCharType="begin">
          <w:ffData>
            <w:name w:val="文字1"/>
            <w:enabled/>
            <w:calcOnExit w:val="0"/>
            <w:textInput>
              <w:default w:val="50/T"/>
            </w:textInput>
          </w:ffData>
        </w:fldChar>
      </w:r>
      <w:r>
        <w:rPr>
          <w:lang w:val="fr-FR"/>
        </w:rPr>
        <w:instrText xml:space="preserve">FORMTEXT</w:instrText>
      </w:r>
      <w:r>
        <w:rPr>
          <w:lang w:val="fr-FR"/>
        </w:rPr>
        <w:fldChar w:fldCharType="separate"/>
      </w:r>
      <w:r>
        <w:rPr>
          <w:lang w:val="fr-FR"/>
        </w:rPr>
        <w:t>50/T</w:t>
      </w:r>
      <w:r>
        <w:rPr>
          <w:lang w:val="fr-FR"/>
        </w:rP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DD4BDF6">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9F93A6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B01734">
      <w:pPr>
        <w:pStyle w:val="50"/>
        <w:framePr w:w="9639" w:h="6976" w:hRule="exact" w:hSpace="0" w:vSpace="0" w:wrap="around" w:hAnchor="page" w:y="6408"/>
        <w:jc w:val="center"/>
        <w:rPr>
          <w:rFonts w:ascii="黑体" w:hAnsi="黑体" w:eastAsia="黑体"/>
          <w:b w:val="0"/>
          <w:bCs w:val="0"/>
          <w:w w:val="100"/>
        </w:rPr>
      </w:pPr>
    </w:p>
    <w:p w14:paraId="0236BE09">
      <w:pPr>
        <w:pStyle w:val="197"/>
        <w:framePr w:h="6974" w:hRule="exact" w:wrap="around" w:x="1419" w:anchorLock="1"/>
      </w:pPr>
      <w:bookmarkStart w:id="9" w:name="CSTD_NAME"/>
      <w:r>
        <w:rPr>
          <w:rFonts w:hint="eastAsia"/>
        </w:rPr>
        <w:fldChar w:fldCharType="begin">
          <w:ffData>
            <w:name w:val="CSTD_NAME"/>
            <w:enabled/>
            <w:calcOnExit w:val="0"/>
            <w:textInput>
              <w:default w:val="重点排放单位碳计量器具配置及管理要求第1部分：通则"/>
            </w:textInput>
          </w:ffData>
        </w:fldChar>
      </w:r>
      <w:r>
        <w:rPr>
          <w:rFonts w:hint="eastAsia"/>
        </w:rPr>
        <w:instrText xml:space="preserve">FORMTEXT</w:instrText>
      </w:r>
      <w:r>
        <w:rPr>
          <w:rFonts w:hint="eastAsia"/>
        </w:rPr>
        <w:fldChar w:fldCharType="separate"/>
      </w:r>
      <w:r>
        <w:rPr>
          <w:rFonts w:hint="eastAsia"/>
        </w:rPr>
        <w:t>重点排放单位碳计量器具配置及管理要求第1部分：通则</w:t>
      </w:r>
      <w:r>
        <w:rPr>
          <w:rFonts w:hint="eastAsia"/>
        </w:rPr>
        <w:fldChar w:fldCharType="end"/>
      </w:r>
      <w:bookmarkEnd w:id="9"/>
    </w:p>
    <w:p w14:paraId="75D7CC54">
      <w:pPr>
        <w:framePr w:w="9639" w:h="6974" w:hRule="exact" w:wrap="around" w:vAnchor="page" w:hAnchor="page" w:x="1419" w:y="6408" w:anchorLock="1"/>
        <w:ind w:left="-1418"/>
      </w:pPr>
    </w:p>
    <w:p w14:paraId="34872339">
      <w:pPr>
        <w:pStyle w:val="125"/>
        <w:framePr w:w="9639" w:h="6974" w:hRule="exact" w:wrap="around" w:vAnchor="page" w:hAnchor="page" w:x="1419" w:y="6408" w:anchorLock="1"/>
        <w:textAlignment w:val="bottom"/>
        <w:rPr>
          <w:rFonts w:eastAsia="黑体"/>
          <w:szCs w:val="28"/>
        </w:rPr>
      </w:pPr>
      <w:bookmarkStart w:id="10" w:name="ESTD_NAME"/>
      <w:r>
        <w:rPr>
          <w:rFonts w:hint="eastAsia" w:eastAsia="黑体"/>
          <w:szCs w:val="28"/>
        </w:rPr>
        <w:fldChar w:fldCharType="begin">
          <w:ffData>
            <w:name w:val="ESTD_NAME"/>
            <w:enabled/>
            <w:calcOnExit w:val="0"/>
            <w:textInput>
              <w:default w:val=" "/>
            </w:textInput>
          </w:ffData>
        </w:fldChar>
      </w:r>
      <w:r>
        <w:rPr>
          <w:rFonts w:hint="eastAsia" w:eastAsia="黑体"/>
          <w:szCs w:val="28"/>
        </w:rPr>
        <w:instrText xml:space="preserve">FORMTEXT</w:instrText>
      </w:r>
      <w:r>
        <w:rPr>
          <w:rFonts w:hint="eastAsia" w:eastAsia="黑体"/>
          <w:szCs w:val="28"/>
        </w:rPr>
        <w:fldChar w:fldCharType="separate"/>
      </w:r>
      <w:r>
        <w:rPr>
          <w:rFonts w:hint="eastAsia" w:eastAsia="黑体"/>
          <w:szCs w:val="28"/>
        </w:rPr>
        <w:t xml:space="preserve"> </w:t>
      </w:r>
      <w:r>
        <w:rPr>
          <w:rFonts w:hint="eastAsia" w:eastAsia="黑体"/>
          <w:szCs w:val="28"/>
        </w:rPr>
        <w:fldChar w:fldCharType="end"/>
      </w:r>
      <w:bookmarkEnd w:id="10"/>
    </w:p>
    <w:p w14:paraId="76CD929E">
      <w:pPr>
        <w:framePr w:w="9639" w:h="6974" w:hRule="exact" w:wrap="around" w:vAnchor="page" w:hAnchor="page" w:x="1419" w:y="6408" w:anchorLock="1"/>
        <w:spacing w:line="760" w:lineRule="exact"/>
        <w:ind w:left="-1418"/>
      </w:pPr>
    </w:p>
    <w:p w14:paraId="080C1F0E">
      <w:pPr>
        <w:pStyle w:val="125"/>
        <w:framePr w:w="9639" w:h="6974" w:hRule="exact" w:wrap="around" w:vAnchor="page" w:hAnchor="page" w:x="1419" w:y="6408" w:anchorLock="1"/>
        <w:textAlignment w:val="bottom"/>
        <w:rPr>
          <w:rFonts w:eastAsia="黑体"/>
          <w:szCs w:val="28"/>
        </w:rPr>
      </w:pPr>
    </w:p>
    <w:p w14:paraId="64B5DDEE">
      <w:pPr>
        <w:pStyle w:val="125"/>
        <w:framePr w:w="9639" w:h="6974" w:hRule="exact" w:wrap="around" w:vAnchor="page" w:hAnchor="page" w:x="1419" w:y="6408" w:anchorLock="1"/>
        <w:spacing w:before="440" w:after="160"/>
        <w:textAlignment w:val="bottom"/>
        <w:rPr>
          <w:sz w:val="24"/>
          <w:szCs w:val="28"/>
        </w:rPr>
      </w:pPr>
      <w:bookmarkStart w:id="11"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1"/>
      <w:r>
        <w:rPr>
          <w:sz w:val="24"/>
          <w:szCs w:val="28"/>
        </w:rPr>
        <w:t>(</w:t>
      </w:r>
      <w:r>
        <w:rPr>
          <w:rFonts w:hint="eastAsia"/>
          <w:sz w:val="24"/>
          <w:szCs w:val="28"/>
        </w:rPr>
        <w:t>征求意见稿)</w:t>
      </w:r>
    </w:p>
    <w:p w14:paraId="5D3DD0E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94C21B4">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13"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FORMDROPDOWN</w:instrText>
      </w:r>
      <w:r>
        <w:rPr>
          <w:b/>
          <w:sz w:val="21"/>
          <w:szCs w:val="28"/>
        </w:rPr>
        <w:fldChar w:fldCharType="separate"/>
      </w:r>
      <w:r>
        <w:rPr>
          <w:b/>
          <w:sz w:val="21"/>
          <w:szCs w:val="28"/>
        </w:rPr>
        <w:fldChar w:fldCharType="end"/>
      </w:r>
      <w:bookmarkEnd w:id="13"/>
    </w:p>
    <w:p w14:paraId="1F37C4C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D2C520F">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A9CB40">
      <w:pPr>
        <w:pStyle w:val="151"/>
        <w:framePr w:h="584" w:hRule="exact" w:hSpace="181" w:vSpace="181" w:wrap="around" w:y="15027"/>
        <w:rPr>
          <w:rFonts w:hAnsi="黑体"/>
        </w:rPr>
      </w:pPr>
      <w:bookmarkStart w:id="20" w:name="fm"/>
      <w:r>
        <w:rPr>
          <w:rFonts w:hAnsi="黑体"/>
          <w:w w:val="100"/>
          <w:sz w:val="28"/>
        </w:rPr>
        <w:fldChar w:fldCharType="begin">
          <w:ffData>
            <w:name w:val="fm"/>
            <w:enabled/>
            <w:calcOnExit w:val="0"/>
            <w:textInput>
              <w:default w:val="重庆市市场监督管理局"/>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重庆市市场监督管理局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C8DEFAE">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048FBA">
      <w:pPr>
        <w:pStyle w:val="91"/>
        <w:keepNext w:val="0"/>
        <w:keepLines w:val="0"/>
        <w:pageBreakBefore w:val="0"/>
        <w:widowControl w:val="0"/>
        <w:kinsoku/>
        <w:wordWrap/>
        <w:overflowPunct/>
        <w:topLinePunct w:val="0"/>
        <w:autoSpaceDE/>
        <w:autoSpaceDN/>
        <w:bidi w:val="0"/>
        <w:adjustRightInd w:val="0"/>
        <w:snapToGrid/>
        <w:spacing w:before="567" w:after="680" w:afterLines="0"/>
        <w:textAlignment w:val="auto"/>
        <w:rPr>
          <w:rFonts w:hint="eastAsia"/>
          <w:lang w:eastAsia="zh-CN"/>
        </w:rPr>
      </w:pPr>
      <w:bookmarkStart w:id="21" w:name="BookMark1"/>
      <w:bookmarkStart w:id="22" w:name="_Toc8669"/>
      <w:r>
        <w:rPr>
          <w:rFonts w:hint="eastAsia"/>
          <w:spacing w:val="320"/>
          <w:lang w:eastAsia="zh-CN"/>
        </w:rPr>
        <w:t>目</w:t>
      </w:r>
      <w:r>
        <w:rPr>
          <w:rFonts w:hint="eastAsia"/>
          <w:lang w:eastAsia="zh-CN"/>
        </w:rPr>
        <w:t>次</w:t>
      </w:r>
    </w:p>
    <w:p w14:paraId="69708FE3">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\t "标准文件_一级条标题,2,标准文件_附录一级条标题,2,"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_Toc16431 </w:instrText>
      </w:r>
      <w:r>
        <w:rPr>
          <w:rFonts w:hint="eastAsia"/>
          <w:spacing w:val="0"/>
          <w:lang w:eastAsia="zh-CN"/>
        </w:rPr>
        <w:fldChar w:fldCharType="separate"/>
      </w:r>
      <w:r>
        <w:rPr>
          <w:rFonts w:hint="eastAsia"/>
          <w:spacing w:val="0"/>
        </w:rPr>
        <w:t>前言</w:t>
      </w:r>
      <w:r>
        <w:rPr>
          <w:spacing w:val="0"/>
        </w:rPr>
        <w:tab/>
      </w:r>
      <w:r>
        <w:rPr>
          <w:spacing w:val="0"/>
        </w:rPr>
        <w:fldChar w:fldCharType="begin"/>
      </w:r>
      <w:r>
        <w:rPr>
          <w:spacing w:val="0"/>
        </w:rPr>
        <w:instrText xml:space="preserve"> PAGEREF _Toc16431 \h </w:instrText>
      </w:r>
      <w:r>
        <w:rPr>
          <w:spacing w:val="0"/>
        </w:rPr>
        <w:fldChar w:fldCharType="separate"/>
      </w:r>
      <w:r>
        <w:rPr>
          <w:spacing w:val="0"/>
        </w:rPr>
        <w:t>III</w:t>
      </w:r>
      <w:r>
        <w:rPr>
          <w:spacing w:val="0"/>
        </w:rPr>
        <w:fldChar w:fldCharType="end"/>
      </w:r>
      <w:r>
        <w:rPr>
          <w:rFonts w:hint="eastAsia"/>
          <w:spacing w:val="0"/>
          <w:lang w:eastAsia="zh-CN"/>
        </w:rPr>
        <w:fldChar w:fldCharType="end"/>
      </w:r>
    </w:p>
    <w:p w14:paraId="19F13253">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_Toc15173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_Toc15173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01A101FF">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_Toc11379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_Toc11379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17463186">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_Toc4357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_Toc4357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518C9F02">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_Toc23721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碳计量边界和计量方式</w:t>
      </w:r>
      <w:r>
        <w:rPr>
          <w:spacing w:val="0"/>
        </w:rPr>
        <w:tab/>
      </w:r>
      <w:r>
        <w:rPr>
          <w:spacing w:val="0"/>
        </w:rPr>
        <w:fldChar w:fldCharType="begin"/>
      </w:r>
      <w:r>
        <w:rPr>
          <w:spacing w:val="0"/>
        </w:rPr>
        <w:instrText xml:space="preserve"> PAGEREF _Toc23721 \h </w:instrText>
      </w:r>
      <w:r>
        <w:rPr>
          <w:spacing w:val="0"/>
        </w:rPr>
        <w:fldChar w:fldCharType="separate"/>
      </w:r>
      <w:r>
        <w:rPr>
          <w:spacing w:val="0"/>
        </w:rPr>
        <w:t>2</w:t>
      </w:r>
      <w:r>
        <w:rPr>
          <w:spacing w:val="0"/>
        </w:rPr>
        <w:fldChar w:fldCharType="end"/>
      </w:r>
      <w:r>
        <w:rPr>
          <w:rFonts w:hint="eastAsia"/>
          <w:spacing w:val="0"/>
          <w:lang w:eastAsia="zh-CN"/>
        </w:rPr>
        <w:fldChar w:fldCharType="end"/>
      </w:r>
    </w:p>
    <w:p w14:paraId="328DBAA3">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_Toc26785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碳计量边界</w:t>
      </w:r>
      <w:r>
        <w:rPr>
          <w:spacing w:val="0"/>
        </w:rPr>
        <w:tab/>
      </w:r>
      <w:r>
        <w:rPr>
          <w:spacing w:val="0"/>
        </w:rPr>
        <w:fldChar w:fldCharType="begin"/>
      </w:r>
      <w:r>
        <w:rPr>
          <w:spacing w:val="0"/>
        </w:rPr>
        <w:instrText xml:space="preserve"> PAGEREF _Toc26785 \h </w:instrText>
      </w:r>
      <w:r>
        <w:rPr>
          <w:spacing w:val="0"/>
        </w:rPr>
        <w:fldChar w:fldCharType="separate"/>
      </w:r>
      <w:r>
        <w:rPr>
          <w:spacing w:val="0"/>
        </w:rPr>
        <w:t>2</w:t>
      </w:r>
      <w:r>
        <w:rPr>
          <w:spacing w:val="0"/>
        </w:rPr>
        <w:fldChar w:fldCharType="end"/>
      </w:r>
      <w:r>
        <w:rPr>
          <w:rFonts w:hint="eastAsia"/>
          <w:spacing w:val="0"/>
          <w:lang w:eastAsia="zh-CN"/>
        </w:rPr>
        <w:fldChar w:fldCharType="end"/>
      </w:r>
    </w:p>
    <w:p w14:paraId="5EB4B26E">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_Toc10051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碳计量方式</w:t>
      </w:r>
      <w:r>
        <w:rPr>
          <w:spacing w:val="0"/>
        </w:rPr>
        <w:tab/>
      </w:r>
      <w:r>
        <w:rPr>
          <w:spacing w:val="0"/>
        </w:rPr>
        <w:fldChar w:fldCharType="begin"/>
      </w:r>
      <w:r>
        <w:rPr>
          <w:spacing w:val="0"/>
        </w:rPr>
        <w:instrText xml:space="preserve"> PAGEREF _Toc10051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0FD09D5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_Toc30256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碳计量器具配备</w:t>
      </w:r>
      <w:r>
        <w:rPr>
          <w:spacing w:val="0"/>
        </w:rPr>
        <w:tab/>
      </w:r>
      <w:r>
        <w:rPr>
          <w:spacing w:val="0"/>
        </w:rPr>
        <w:fldChar w:fldCharType="begin"/>
      </w:r>
      <w:r>
        <w:rPr>
          <w:spacing w:val="0"/>
        </w:rPr>
        <w:instrText xml:space="preserve"> PAGEREF _Toc30256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3F8E6B0F">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_Toc4514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碳计量器具配备原则</w:t>
      </w:r>
      <w:r>
        <w:rPr>
          <w:spacing w:val="0"/>
        </w:rPr>
        <w:tab/>
      </w:r>
      <w:r>
        <w:rPr>
          <w:spacing w:val="0"/>
        </w:rPr>
        <w:fldChar w:fldCharType="begin"/>
      </w:r>
      <w:r>
        <w:rPr>
          <w:spacing w:val="0"/>
        </w:rPr>
        <w:instrText xml:space="preserve"> PAGEREF _Toc4514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55DFC7D1">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_Toc27793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碳计量器具配备要求</w:t>
      </w:r>
      <w:r>
        <w:rPr>
          <w:spacing w:val="0"/>
        </w:rPr>
        <w:tab/>
      </w:r>
      <w:r>
        <w:rPr>
          <w:spacing w:val="0"/>
        </w:rPr>
        <w:fldChar w:fldCharType="begin"/>
      </w:r>
      <w:r>
        <w:rPr>
          <w:spacing w:val="0"/>
        </w:rPr>
        <w:instrText xml:space="preserve"> PAGEREF _Toc27793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47D36376">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_Toc16929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碳计量管理</w:t>
      </w:r>
      <w:r>
        <w:rPr>
          <w:spacing w:val="0"/>
        </w:rPr>
        <w:tab/>
      </w:r>
      <w:r>
        <w:rPr>
          <w:spacing w:val="0"/>
        </w:rPr>
        <w:fldChar w:fldCharType="begin"/>
      </w:r>
      <w:r>
        <w:rPr>
          <w:spacing w:val="0"/>
        </w:rPr>
        <w:instrText xml:space="preserve"> PAGEREF _Toc16929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5F5EEAAA">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_Toc965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碳计量管理制度</w:t>
      </w:r>
      <w:r>
        <w:rPr>
          <w:spacing w:val="0"/>
        </w:rPr>
        <w:tab/>
      </w:r>
      <w:r>
        <w:rPr>
          <w:spacing w:val="0"/>
        </w:rPr>
        <w:fldChar w:fldCharType="begin"/>
      </w:r>
      <w:r>
        <w:rPr>
          <w:spacing w:val="0"/>
        </w:rPr>
        <w:instrText xml:space="preserve"> PAGEREF _Toc965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721F2C5D">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_Toc22414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spacing w:val="0"/>
        </w:rPr>
        <w:t>碳计量人员管理</w:t>
      </w:r>
      <w:r>
        <w:rPr>
          <w:spacing w:val="0"/>
        </w:rPr>
        <w:tab/>
      </w:r>
      <w:r>
        <w:rPr>
          <w:spacing w:val="0"/>
        </w:rPr>
        <w:fldChar w:fldCharType="begin"/>
      </w:r>
      <w:r>
        <w:rPr>
          <w:spacing w:val="0"/>
        </w:rPr>
        <w:instrText xml:space="preserve"> PAGEREF _Toc22414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0E855463">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_Toc13063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6.3</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spacing w:val="0"/>
        </w:rPr>
        <w:t>碳计量器具管理</w:t>
      </w:r>
      <w:r>
        <w:rPr>
          <w:spacing w:val="0"/>
        </w:rPr>
        <w:tab/>
      </w:r>
      <w:r>
        <w:rPr>
          <w:spacing w:val="0"/>
        </w:rPr>
        <w:fldChar w:fldCharType="begin"/>
      </w:r>
      <w:r>
        <w:rPr>
          <w:spacing w:val="0"/>
        </w:rPr>
        <w:instrText xml:space="preserve"> PAGEREF _Toc13063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43FF9F95">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_Toc31053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6.4</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spacing w:val="0"/>
        </w:rPr>
        <w:t>碳计量数据管理</w:t>
      </w:r>
      <w:r>
        <w:rPr>
          <w:spacing w:val="0"/>
        </w:rPr>
        <w:tab/>
      </w:r>
      <w:r>
        <w:rPr>
          <w:spacing w:val="0"/>
        </w:rPr>
        <w:fldChar w:fldCharType="begin"/>
      </w:r>
      <w:r>
        <w:rPr>
          <w:spacing w:val="0"/>
        </w:rPr>
        <w:instrText xml:space="preserve"> PAGEREF _Toc31053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428D3CBD">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_Toc17628 </w:instrText>
      </w:r>
      <w:r>
        <w:rPr>
          <w:rFonts w:hint="eastAsia"/>
          <w:spacing w:val="0"/>
          <w:lang w:eastAsia="zh-CN"/>
        </w:rPr>
        <w:fldChar w:fldCharType="separate"/>
      </w:r>
      <w:r>
        <w:rPr>
          <w:rFonts w:hint="eastAsia"/>
          <w:spacing w:val="0"/>
        </w:rPr>
        <w:t>附录A（规范性） 碳计量器具配备率与准确度等级要求</w:t>
      </w:r>
      <w:r>
        <w:rPr>
          <w:spacing w:val="0"/>
        </w:rPr>
        <w:tab/>
      </w:r>
      <w:r>
        <w:rPr>
          <w:spacing w:val="0"/>
        </w:rPr>
        <w:fldChar w:fldCharType="begin"/>
      </w:r>
      <w:r>
        <w:rPr>
          <w:spacing w:val="0"/>
        </w:rPr>
        <w:instrText xml:space="preserve"> PAGEREF _Toc17628 \h </w:instrText>
      </w:r>
      <w:r>
        <w:rPr>
          <w:spacing w:val="0"/>
        </w:rPr>
        <w:fldChar w:fldCharType="separate"/>
      </w:r>
      <w:r>
        <w:rPr>
          <w:spacing w:val="0"/>
        </w:rPr>
        <w:t>7</w:t>
      </w:r>
      <w:r>
        <w:rPr>
          <w:spacing w:val="0"/>
        </w:rPr>
        <w:fldChar w:fldCharType="end"/>
      </w:r>
      <w:r>
        <w:rPr>
          <w:rFonts w:hint="eastAsia"/>
          <w:spacing w:val="0"/>
          <w:lang w:eastAsia="zh-CN"/>
        </w:rPr>
        <w:fldChar w:fldCharType="end"/>
      </w:r>
    </w:p>
    <w:p w14:paraId="3314E45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_Toc19898 </w:instrText>
      </w:r>
      <w:r>
        <w:rPr>
          <w:rFonts w:hint="eastAsia"/>
          <w:spacing w:val="0"/>
          <w:lang w:eastAsia="zh-CN"/>
        </w:rPr>
        <w:fldChar w:fldCharType="separate"/>
      </w:r>
      <w:r>
        <w:rPr>
          <w:rFonts w:hint="eastAsia"/>
          <w:spacing w:val="0"/>
        </w:rPr>
        <w:t>附录B（</w:t>
      </w:r>
      <w:r>
        <w:rPr>
          <w:rFonts w:hint="eastAsia"/>
          <w:spacing w:val="0"/>
          <w:lang w:val="en-US" w:eastAsia="zh-CN"/>
        </w:rPr>
        <w:t>资料</w:t>
      </w:r>
      <w:r>
        <w:rPr>
          <w:rFonts w:hint="eastAsia"/>
          <w:spacing w:val="0"/>
        </w:rPr>
        <w:t>性） 碳计量器具</w:t>
      </w:r>
      <w:r>
        <w:rPr>
          <w:rFonts w:hint="eastAsia"/>
          <w:spacing w:val="0"/>
          <w:lang w:val="en-US" w:eastAsia="zh-CN"/>
        </w:rPr>
        <w:t>管理用表（格式）</w:t>
      </w:r>
      <w:r>
        <w:rPr>
          <w:spacing w:val="0"/>
        </w:rPr>
        <w:tab/>
      </w:r>
      <w:r>
        <w:rPr>
          <w:spacing w:val="0"/>
        </w:rPr>
        <w:fldChar w:fldCharType="begin"/>
      </w:r>
      <w:r>
        <w:rPr>
          <w:spacing w:val="0"/>
        </w:rPr>
        <w:instrText xml:space="preserve"> PAGEREF _Toc19898 \h </w:instrText>
      </w:r>
      <w:r>
        <w:rPr>
          <w:spacing w:val="0"/>
        </w:rPr>
        <w:fldChar w:fldCharType="separate"/>
      </w:r>
      <w:r>
        <w:rPr>
          <w:spacing w:val="0"/>
        </w:rPr>
        <w:t>11</w:t>
      </w:r>
      <w:r>
        <w:rPr>
          <w:spacing w:val="0"/>
        </w:rPr>
        <w:fldChar w:fldCharType="end"/>
      </w:r>
      <w:r>
        <w:rPr>
          <w:rFonts w:hint="eastAsia"/>
          <w:spacing w:val="0"/>
          <w:lang w:eastAsia="zh-CN"/>
        </w:rPr>
        <w:fldChar w:fldCharType="end"/>
      </w:r>
    </w:p>
    <w:p w14:paraId="57DC146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_Toc23664 </w:instrText>
      </w:r>
      <w:r>
        <w:rPr>
          <w:rFonts w:hint="eastAsia"/>
          <w:spacing w:val="0"/>
          <w:lang w:eastAsia="zh-CN"/>
        </w:rPr>
        <w:fldChar w:fldCharType="separate"/>
      </w:r>
      <w:r>
        <w:rPr>
          <w:rFonts w:hint="eastAsia"/>
          <w:spacing w:val="0"/>
        </w:rPr>
        <w:t>参考文献</w:t>
      </w:r>
      <w:r>
        <w:rPr>
          <w:spacing w:val="0"/>
        </w:rPr>
        <w:tab/>
      </w:r>
      <w:r>
        <w:rPr>
          <w:spacing w:val="0"/>
        </w:rPr>
        <w:fldChar w:fldCharType="begin"/>
      </w:r>
      <w:r>
        <w:rPr>
          <w:spacing w:val="0"/>
        </w:rPr>
        <w:instrText xml:space="preserve"> PAGEREF _Toc23664 \h </w:instrText>
      </w:r>
      <w:r>
        <w:rPr>
          <w:spacing w:val="0"/>
        </w:rPr>
        <w:fldChar w:fldCharType="separate"/>
      </w:r>
      <w:r>
        <w:rPr>
          <w:spacing w:val="0"/>
        </w:rPr>
        <w:t>12</w:t>
      </w:r>
      <w:r>
        <w:rPr>
          <w:spacing w:val="0"/>
        </w:rPr>
        <w:fldChar w:fldCharType="end"/>
      </w:r>
      <w:r>
        <w:rPr>
          <w:rFonts w:hint="eastAsia"/>
          <w:spacing w:val="0"/>
          <w:lang w:eastAsia="zh-CN"/>
        </w:rPr>
        <w:fldChar w:fldCharType="end"/>
      </w:r>
    </w:p>
    <w:p w14:paraId="722B1618">
      <w:pPr>
        <w:pStyle w:val="91"/>
        <w:bidi w:val="0"/>
        <w:rPr>
          <w:rFonts w:hint="eastAsia"/>
          <w:spacing w:val="0"/>
          <w:lang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rFonts w:hint="eastAsia"/>
          <w:spacing w:val="0"/>
          <w:lang w:eastAsia="zh-CN"/>
        </w:rPr>
        <w:fldChar w:fldCharType="end"/>
      </w:r>
    </w:p>
    <w:bookmarkEnd w:id="21"/>
    <w:p w14:paraId="395F7568">
      <w:pPr>
        <w:pStyle w:val="2"/>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bookmarkStart w:id="23" w:name="BookMark2"/>
    </w:p>
    <w:p w14:paraId="7CEAF75E">
      <w:pPr>
        <w:sectPr>
          <w:type w:val="continuous"/>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p w14:paraId="238B80E3">
      <w:pPr>
        <w:pStyle w:val="89"/>
        <w:keepNext w:val="0"/>
        <w:keepLines w:val="0"/>
        <w:pageBreakBefore w:val="0"/>
        <w:widowControl/>
        <w:kinsoku/>
        <w:wordWrap/>
        <w:overflowPunct/>
        <w:topLinePunct w:val="0"/>
        <w:autoSpaceDE/>
        <w:autoSpaceDN/>
        <w:bidi w:val="0"/>
        <w:adjustRightInd/>
        <w:snapToGrid/>
        <w:spacing w:before="560" w:after="680" w:afterLines="0"/>
        <w:ind w:left="0" w:firstLine="0"/>
        <w:textAlignment w:val="auto"/>
      </w:pPr>
      <w:bookmarkStart w:id="24" w:name="_Toc16431"/>
      <w:bookmarkStart w:id="25" w:name="_Toc20248"/>
      <w:r>
        <w:rPr>
          <w:rFonts w:hint="eastAsia"/>
          <w:spacing w:val="320"/>
        </w:rPr>
        <w:t>前</w:t>
      </w:r>
      <w:r>
        <w:rPr>
          <w:rFonts w:hint="eastAsia"/>
        </w:rPr>
        <w:t>言</w:t>
      </w:r>
      <w:bookmarkEnd w:id="22"/>
      <w:bookmarkEnd w:id="24"/>
      <w:bookmarkEnd w:id="25"/>
    </w:p>
    <w:p w14:paraId="3DF44CEE">
      <w:pPr>
        <w:pStyle w:val="56"/>
        <w:ind w:firstLine="420"/>
      </w:pPr>
      <w:r>
        <w:rPr>
          <w:rFonts w:hint="eastAsia"/>
        </w:rPr>
        <w:t>本文件按照GB/T 1.1—2020《标准化工作导则  第1部分：标准化文件的结构和起草规则》的规定起草。</w:t>
      </w:r>
    </w:p>
    <w:p w14:paraId="376C0E9C">
      <w:pPr>
        <w:pStyle w:val="56"/>
        <w:ind w:firstLine="420"/>
      </w:pPr>
      <w:r>
        <w:rPr>
          <w:rFonts w:hint="eastAsia"/>
        </w:rPr>
        <w:t>请注意本文件的某些内容可能涉及专利。本文件的发布机构不承担识别专利的责任。</w:t>
      </w:r>
    </w:p>
    <w:p w14:paraId="5EF078FE">
      <w:pPr>
        <w:pStyle w:val="56"/>
        <w:ind w:firstLine="420"/>
      </w:pPr>
      <w:r>
        <w:rPr>
          <w:rFonts w:hint="eastAsia"/>
        </w:rPr>
        <w:t>本文件由重庆市碳达峰碳中和标准化</w:t>
      </w:r>
      <w:r>
        <w:rPr>
          <w:rFonts w:hint="eastAsia"/>
          <w:lang w:val="en-US" w:eastAsia="zh-CN"/>
        </w:rPr>
        <w:t>技术</w:t>
      </w:r>
      <w:r>
        <w:rPr>
          <w:rFonts w:hint="eastAsia"/>
        </w:rPr>
        <w:t>委员会提出。</w:t>
      </w:r>
    </w:p>
    <w:p w14:paraId="39A8B0CB">
      <w:pPr>
        <w:pStyle w:val="56"/>
        <w:ind w:firstLine="420"/>
      </w:pPr>
      <w:r>
        <w:rPr>
          <w:rFonts w:hint="eastAsia"/>
        </w:rPr>
        <w:t>本文件由重庆市</w:t>
      </w:r>
      <w:r>
        <w:rPr>
          <w:rFonts w:hint="eastAsia"/>
          <w:lang w:val="en-US" w:eastAsia="zh-CN"/>
        </w:rPr>
        <w:t>市场监督管理局</w:t>
      </w:r>
      <w:r>
        <w:rPr>
          <w:rFonts w:hint="eastAsia"/>
        </w:rPr>
        <w:t>归口并组织实施。</w:t>
      </w:r>
    </w:p>
    <w:p w14:paraId="1979C8EE">
      <w:pPr>
        <w:pStyle w:val="56"/>
        <w:ind w:firstLine="420"/>
      </w:pPr>
      <w:r>
        <w:rPr>
          <w:rFonts w:hint="eastAsia"/>
        </w:rPr>
        <w:t>本文件起草单位：重庆市计量质量检测研究院、重庆市质量和标准化研究院、重庆工商大学</w:t>
      </w:r>
      <w:r>
        <w:rPr>
          <w:rFonts w:hint="eastAsia"/>
          <w:lang w:eastAsia="zh-CN"/>
        </w:rPr>
        <w:t>、</w:t>
      </w:r>
      <w:r>
        <w:rPr>
          <w:rFonts w:hint="eastAsia"/>
          <w:lang w:val="en-US" w:eastAsia="zh-CN"/>
        </w:rPr>
        <w:t>重庆市水泥协会、</w:t>
      </w:r>
      <w:r>
        <w:rPr>
          <w:rFonts w:hint="eastAsia"/>
        </w:rPr>
        <w:t>重庆市生态环境科学研究院</w:t>
      </w:r>
      <w:r>
        <w:rPr>
          <w:rFonts w:hint="eastAsia"/>
          <w:lang w:eastAsia="zh-CN"/>
        </w:rPr>
        <w:t>、</w:t>
      </w:r>
      <w:r>
        <w:rPr>
          <w:rFonts w:hint="eastAsia"/>
          <w:lang w:val="en-US" w:eastAsia="zh-CN"/>
        </w:rPr>
        <w:t>重庆市新嘉南建材有限责任公司</w:t>
      </w:r>
      <w:r>
        <w:rPr>
          <w:rFonts w:hint="eastAsia"/>
        </w:rPr>
        <w:t>。</w:t>
      </w:r>
    </w:p>
    <w:p w14:paraId="65DB8491">
      <w:pPr>
        <w:pStyle w:val="56"/>
        <w:ind w:firstLine="420"/>
      </w:pPr>
      <w:r>
        <w:rPr>
          <w:rFonts w:hint="eastAsia"/>
        </w:rPr>
        <w:t>本文件主要起草人：</w:t>
      </w:r>
      <w:r>
        <w:rPr>
          <w:rFonts w:hint="eastAsia"/>
          <w:lang w:val="en-US" w:eastAsia="zh-CN"/>
        </w:rPr>
        <w:t>罗林聪、史航、钟明松、朱君、邢鑫、廖洪</w:t>
      </w:r>
      <w:r>
        <w:rPr>
          <w:rFonts w:hint="eastAsia" w:ascii="Times New Roman" w:hAnsi="Times New Roman" w:eastAsia="宋体" w:cs="Times New Roman"/>
          <w:lang w:val="en-US" w:eastAsia="zh-CN"/>
        </w:rPr>
        <w:t>波、</w:t>
      </w:r>
      <w:r>
        <w:rPr>
          <w:rFonts w:hint="eastAsia"/>
          <w:lang w:val="en-US" w:eastAsia="zh-CN"/>
        </w:rPr>
        <w:t>张慕、张锐、郭祖满、王龙、熊科、吴莉萍、胡云松</w:t>
      </w:r>
      <w:r>
        <w:rPr>
          <w:rFonts w:hint="eastAsia"/>
        </w:rPr>
        <w:t>。</w:t>
      </w:r>
    </w:p>
    <w:p w14:paraId="41A64A43">
      <w:pPr>
        <w:pStyle w:val="56"/>
        <w:ind w:firstLine="420"/>
      </w:pPr>
    </w:p>
    <w:p w14:paraId="0E83EA99">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3"/>
          <w:cols w:space="425" w:num="1"/>
          <w:formProt w:val="0"/>
          <w:docGrid w:type="lines" w:linePitch="312" w:charSpace="0"/>
        </w:sectPr>
      </w:pPr>
    </w:p>
    <w:bookmarkEnd w:id="23"/>
    <w:p w14:paraId="7A3833A6">
      <w:pPr>
        <w:spacing w:line="20" w:lineRule="exact"/>
        <w:jc w:val="center"/>
        <w:rPr>
          <w:rFonts w:ascii="黑体" w:hAnsi="黑体" w:eastAsia="黑体"/>
          <w:sz w:val="32"/>
          <w:szCs w:val="32"/>
        </w:rPr>
      </w:pPr>
      <w:bookmarkStart w:id="26" w:name="BookMark4"/>
    </w:p>
    <w:p w14:paraId="18E946C2">
      <w:pPr>
        <w:spacing w:line="20" w:lineRule="exact"/>
        <w:jc w:val="center"/>
        <w:rPr>
          <w:rFonts w:ascii="黑体" w:hAnsi="黑体" w:eastAsia="黑体"/>
          <w:sz w:val="32"/>
          <w:szCs w:val="32"/>
        </w:rPr>
      </w:pPr>
    </w:p>
    <w:sdt>
      <w:sdtPr>
        <w:tag w:val="NEW_STAND_NAME"/>
        <w:id w:val="595910757"/>
        <w:lock w:val="sdtLocked"/>
        <w:placeholder>
          <w:docPart w:val="44A38090058141E5BCF867FEE79180DC"/>
        </w:placeholder>
      </w:sdtPr>
      <w:sdtContent>
        <w:p w14:paraId="427CE1A3">
          <w:pPr>
            <w:pStyle w:val="177"/>
            <w:spacing w:after="680" w:line="240" w:lineRule="auto"/>
          </w:pPr>
          <w:bookmarkStart w:id="27" w:name="NEW_STAND_NAME"/>
          <w:r>
            <w:rPr>
              <w:rFonts w:hint="eastAsia"/>
            </w:rPr>
            <w:t>重点排放单位碳计量器具配置及管理要求第1部分：通则</w:t>
          </w:r>
        </w:p>
      </w:sdtContent>
    </w:sdt>
    <w:bookmarkEnd w:id="27"/>
    <w:p w14:paraId="06F6995A">
      <w:pPr>
        <w:pStyle w:val="104"/>
        <w:spacing w:before="312" w:after="312"/>
      </w:pPr>
      <w:bookmarkStart w:id="28" w:name="_Toc26718930"/>
      <w:bookmarkStart w:id="29" w:name="_Toc8051"/>
      <w:bookmarkStart w:id="30" w:name="_Toc26986771"/>
      <w:bookmarkStart w:id="31" w:name="_Toc24884211"/>
      <w:bookmarkStart w:id="32" w:name="_Toc17233325"/>
      <w:bookmarkStart w:id="33" w:name="_Toc15173"/>
      <w:bookmarkStart w:id="34" w:name="_Toc26648465"/>
      <w:bookmarkStart w:id="35" w:name="_Toc24884218"/>
      <w:bookmarkStart w:id="36" w:name="_Toc26986530"/>
      <w:bookmarkStart w:id="37" w:name="_Toc17233333"/>
      <w:bookmarkStart w:id="38" w:name="_Toc3326"/>
      <w:bookmarkStart w:id="39" w:name="_Toc97191423"/>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3D20BA19">
      <w:pPr>
        <w:pStyle w:val="56"/>
        <w:ind w:firstLine="420"/>
      </w:pPr>
      <w:bookmarkStart w:id="40" w:name="_Toc17233326"/>
      <w:bookmarkStart w:id="41" w:name="_Toc24884212"/>
      <w:bookmarkStart w:id="42" w:name="_Toc17233334"/>
      <w:bookmarkStart w:id="43" w:name="_Toc24884219"/>
      <w:bookmarkStart w:id="44" w:name="_Toc26648466"/>
      <w:r>
        <w:rPr>
          <w:rFonts w:hint="eastAsia"/>
        </w:rPr>
        <w:t>本文件规定了重点排放单位</w:t>
      </w:r>
      <w:r>
        <w:rPr>
          <w:rFonts w:hint="eastAsia"/>
          <w:lang w:val="en-US" w:eastAsia="zh-CN"/>
        </w:rPr>
        <w:t>的</w:t>
      </w:r>
      <w:r>
        <w:rPr>
          <w:rFonts w:hint="eastAsia"/>
        </w:rPr>
        <w:t>碳计量边界和方式、碳计量器具配备和碳计量管理等内容。</w:t>
      </w:r>
    </w:p>
    <w:p w14:paraId="5AB575CA">
      <w:pPr>
        <w:pStyle w:val="56"/>
        <w:ind w:firstLine="420"/>
      </w:pPr>
      <w:r>
        <w:rPr>
          <w:rFonts w:hint="eastAsia"/>
        </w:rPr>
        <w:t>本文件适用于重点排放单位碳计量器具的配备和管理，其他非重点排放单位可参照</w:t>
      </w:r>
      <w:r>
        <w:rPr>
          <w:rFonts w:hint="eastAsia"/>
          <w:lang w:val="en-US" w:eastAsia="zh-CN"/>
        </w:rPr>
        <w:t>执行</w:t>
      </w:r>
      <w:r>
        <w:rPr>
          <w:rFonts w:hint="eastAsia"/>
        </w:rPr>
        <w:t>。</w:t>
      </w:r>
    </w:p>
    <w:p w14:paraId="0B796F06">
      <w:pPr>
        <w:pStyle w:val="104"/>
        <w:spacing w:before="312" w:after="312"/>
      </w:pPr>
      <w:bookmarkStart w:id="45" w:name="_Toc26986772"/>
      <w:bookmarkStart w:id="46" w:name="_Toc10142"/>
      <w:bookmarkStart w:id="47" w:name="_Toc2367"/>
      <w:bookmarkStart w:id="48" w:name="_Toc11379"/>
      <w:bookmarkStart w:id="49" w:name="_Toc26718931"/>
      <w:bookmarkStart w:id="50" w:name="_Toc97191424"/>
      <w:bookmarkStart w:id="51"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72A9F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F59226">
      <w:pPr>
        <w:spacing w:line="240" w:lineRule="auto"/>
        <w:ind w:firstLine="420" w:firstLineChars="200"/>
        <w:rPr>
          <w:rFonts w:hint="eastAsia" w:ascii="Times New Roman" w:hAnsi="Times New Roman"/>
        </w:rPr>
      </w:pPr>
      <w:r>
        <w:rPr>
          <w:rFonts w:hint="eastAsia" w:ascii="Times New Roman" w:hAnsi="Times New Roman"/>
        </w:rPr>
        <w:t>GB 17167  用能单位能源计量器具配备和管理通则</w:t>
      </w:r>
    </w:p>
    <w:p w14:paraId="59902691">
      <w:pPr>
        <w:spacing w:line="240" w:lineRule="auto"/>
        <w:ind w:firstLine="420" w:firstLineChars="200"/>
        <w:rPr>
          <w:rFonts w:hint="eastAsia" w:ascii="Times New Roman" w:hAnsi="Times New Roman"/>
        </w:rPr>
      </w:pPr>
      <w:r>
        <w:rPr>
          <w:rFonts w:hint="eastAsia" w:ascii="Times New Roman" w:hAnsi="Times New Roman"/>
        </w:rPr>
        <w:t>GB/T 18603</w:t>
      </w:r>
      <w:r>
        <w:rPr>
          <w:rFonts w:hint="eastAsia" w:ascii="Times New Roman" w:hAnsi="Times New Roman"/>
          <w:lang w:val="en-US" w:eastAsia="zh-CN"/>
        </w:rPr>
        <w:t>-2023</w:t>
      </w:r>
      <w:r>
        <w:rPr>
          <w:rFonts w:hint="eastAsia" w:ascii="Times New Roman" w:hAnsi="Times New Roman"/>
        </w:rPr>
        <w:t xml:space="preserve">  天然气计量系统技术要求</w:t>
      </w:r>
    </w:p>
    <w:p w14:paraId="2B38060B">
      <w:pPr>
        <w:spacing w:line="240" w:lineRule="auto"/>
        <w:ind w:firstLine="420" w:firstLineChars="200"/>
        <w:rPr>
          <w:rFonts w:hint="eastAsia" w:ascii="Times New Roman" w:hAnsi="Times New Roman"/>
        </w:rPr>
      </w:pPr>
      <w:r>
        <w:rPr>
          <w:rFonts w:hint="eastAsia" w:ascii="Times New Roman" w:hAnsi="Times New Roman"/>
        </w:rPr>
        <w:t>GB/T 32150  工业企业温室气体排放核算和报告通则</w:t>
      </w:r>
    </w:p>
    <w:p w14:paraId="67DA43B9">
      <w:pPr>
        <w:spacing w:line="240" w:lineRule="auto"/>
        <w:ind w:firstLine="420" w:firstLineChars="200"/>
        <w:rPr>
          <w:rFonts w:ascii="Times New Roman" w:hAnsi="Times New Roman"/>
        </w:rPr>
      </w:pPr>
      <w:r>
        <w:rPr>
          <w:rFonts w:hint="eastAsia" w:ascii="Times New Roman" w:hAnsi="Times New Roman"/>
        </w:rPr>
        <w:t>JJF 2309  重点排放单位碳计量审查规范</w:t>
      </w:r>
    </w:p>
    <w:p w14:paraId="4F7C3E0E">
      <w:pPr>
        <w:pStyle w:val="104"/>
        <w:spacing w:before="312" w:after="312"/>
      </w:pPr>
      <w:bookmarkStart w:id="52" w:name="_Toc23757"/>
      <w:bookmarkStart w:id="53" w:name="_Toc4357"/>
      <w:bookmarkStart w:id="54" w:name="_Toc24137"/>
      <w:bookmarkStart w:id="55" w:name="_Toc97191425"/>
      <w:r>
        <w:rPr>
          <w:rFonts w:hint="eastAsia"/>
          <w:szCs w:val="21"/>
        </w:rPr>
        <w:t>术语和定义</w:t>
      </w:r>
      <w:bookmarkEnd w:id="52"/>
      <w:bookmarkEnd w:id="53"/>
      <w:bookmarkEnd w:id="54"/>
      <w:bookmarkEnd w:id="55"/>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27DAF1E">
          <w:pPr>
            <w:pStyle w:val="56"/>
            <w:ind w:firstLine="420"/>
          </w:pPr>
          <w:bookmarkStart w:id="56" w:name="_Toc26986532"/>
          <w:bookmarkEnd w:id="56"/>
          <w:r>
            <w:rPr>
              <w:rFonts w:hint="eastAsia"/>
            </w:rPr>
            <w:t>GB 17167、GB/T 32150</w:t>
          </w:r>
          <w:r>
            <w:t>界定的以及下列术语和定义适用于本文件。</w:t>
          </w:r>
        </w:p>
      </w:sdtContent>
    </w:sdt>
    <w:p w14:paraId="4EC66FA2">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碳计量  carbon measuring</w:t>
      </w:r>
    </w:p>
    <w:p w14:paraId="7D995CA2">
      <w:pPr>
        <w:pStyle w:val="56"/>
        <w:ind w:firstLine="420"/>
        <w:rPr>
          <w:rFonts w:ascii="宋体" w:hAnsi="宋体" w:cs="宋体"/>
        </w:rPr>
      </w:pPr>
      <w:r>
        <w:rPr>
          <w:rFonts w:hint="eastAsia" w:ascii="宋体" w:hAnsi="宋体" w:cs="宋体"/>
        </w:rPr>
        <w:t>关于碳测量的科学及其应用，是实现碳测量单位统一、量值准确可靠的活动，主要包括在温室气体的产生、转移、清除、交易和管理等各个环节中，为保证温室气体排放(清除)的数量、质量、效率的准确测量而开展的各类计量技术和管理活动。</w:t>
      </w:r>
    </w:p>
    <w:p w14:paraId="01C136C2">
      <w:pPr>
        <w:pStyle w:val="56"/>
        <w:ind w:firstLine="420"/>
        <w:rPr>
          <w:rFonts w:ascii="宋体" w:hAnsi="宋体" w:cs="宋体"/>
        </w:rPr>
      </w:pPr>
      <w:r>
        <w:rPr>
          <w:rFonts w:hint="eastAsia" w:ascii="宋体" w:hAnsi="宋体" w:cs="宋体"/>
        </w:rPr>
        <w:t>[来源：JJF 2309</w:t>
      </w:r>
      <w:r>
        <w:rPr>
          <w:rFonts w:hint="eastAsia" w:ascii="宋体" w:hAnsi="宋体" w:cs="宋体"/>
          <w:lang w:val="en-US" w:eastAsia="zh-CN"/>
        </w:rPr>
        <w:t>—</w:t>
      </w:r>
      <w:r>
        <w:rPr>
          <w:rFonts w:hint="eastAsia" w:ascii="宋体" w:hAnsi="宋体" w:cs="宋体"/>
        </w:rPr>
        <w:t>2025,3.1]</w:t>
      </w:r>
    </w:p>
    <w:p w14:paraId="323F12C0">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碳计量器具  carbon measuring instrument</w:t>
      </w:r>
    </w:p>
    <w:p w14:paraId="288A4E91">
      <w:pPr>
        <w:pStyle w:val="56"/>
        <w:ind w:firstLine="420"/>
        <w:rPr>
          <w:rFonts w:ascii="宋体" w:hAnsi="宋体" w:cs="宋体"/>
        </w:rPr>
      </w:pPr>
      <w:r>
        <w:rPr>
          <w:rFonts w:hint="eastAsia" w:ascii="宋体" w:hAnsi="宋体" w:cs="宋体"/>
        </w:rPr>
        <w:t>测量对象为温室气体排放相关量值的计量器具(系统)。</w:t>
      </w:r>
    </w:p>
    <w:p w14:paraId="0742C9A1">
      <w:pPr>
        <w:pStyle w:val="56"/>
        <w:ind w:firstLine="420"/>
        <w:rPr>
          <w:rFonts w:ascii="宋体" w:hAnsi="宋体" w:cs="宋体"/>
        </w:rPr>
      </w:pPr>
      <w:r>
        <w:rPr>
          <w:rFonts w:hint="eastAsia" w:ascii="宋体" w:hAnsi="宋体" w:cs="宋体"/>
        </w:rPr>
        <w:t>[来源：JJF 2309—2025,3.16]</w:t>
      </w:r>
    </w:p>
    <w:p w14:paraId="448800FF">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碳计量器具配备率  equipping rate of carbon measuring instrument</w:t>
      </w:r>
    </w:p>
    <w:p w14:paraId="2E35CDA9">
      <w:pPr>
        <w:pStyle w:val="56"/>
        <w:ind w:firstLine="420"/>
      </w:pPr>
      <w:r>
        <w:rPr>
          <w:rFonts w:hint="eastAsia"/>
        </w:rPr>
        <w:t>碳计量器具实际的装配数据占理论需要量的百分数。</w:t>
      </w:r>
    </w:p>
    <w:p w14:paraId="559C08E4">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重点排放单位  key carbon emission units</w:t>
      </w:r>
    </w:p>
    <w:p w14:paraId="0F98DA83">
      <w:pPr>
        <w:pStyle w:val="56"/>
        <w:ind w:firstLine="360"/>
      </w:pPr>
      <w:r>
        <w:rPr>
          <w:rFonts w:hint="eastAsia"/>
        </w:rPr>
        <w:t>重庆市行政区域内列入</w:t>
      </w:r>
      <w:r>
        <w:rPr>
          <w:rFonts w:hint="eastAsia"/>
          <w:lang w:val="en-US" w:eastAsia="zh-CN"/>
        </w:rPr>
        <w:t>环境主管部门公布的年度</w:t>
      </w:r>
      <w:r>
        <w:rPr>
          <w:rFonts w:hint="eastAsia"/>
        </w:rPr>
        <w:t>全国</w:t>
      </w:r>
      <w:r>
        <w:rPr>
          <w:rFonts w:hint="eastAsia"/>
          <w:lang w:val="en-US" w:eastAsia="zh-CN"/>
        </w:rPr>
        <w:t>和重庆市</w:t>
      </w:r>
      <w:r>
        <w:rPr>
          <w:rFonts w:hint="eastAsia"/>
        </w:rPr>
        <w:t>碳排放权交易市场重点排放单位名录</w:t>
      </w:r>
      <w:r>
        <w:rPr>
          <w:rFonts w:hint="eastAsia"/>
          <w:lang w:val="en-US" w:eastAsia="zh-CN"/>
        </w:rPr>
        <w:t>的</w:t>
      </w:r>
      <w:r>
        <w:rPr>
          <w:rFonts w:hint="eastAsia"/>
        </w:rPr>
        <w:t>具有独立法人地位的碳排放单位。</w:t>
      </w:r>
    </w:p>
    <w:p w14:paraId="6E170BB5">
      <w:pPr>
        <w:pStyle w:val="223"/>
        <w:ind w:left="420" w:hanging="420" w:hangingChars="200"/>
        <w:rPr>
          <w:rFonts w:ascii="黑体" w:hAnsi="黑体" w:eastAsia="黑体" w:cs="黑体"/>
        </w:rPr>
      </w:pPr>
      <w:r>
        <w:rPr>
          <w:rFonts w:hint="eastAsia" w:ascii="黑体" w:hAnsi="黑体" w:eastAsia="黑体" w:cs="黑体"/>
        </w:rPr>
        <w:br w:type="textWrapping"/>
      </w:r>
      <w:bookmarkStart w:id="57" w:name="_Toc76"/>
      <w:r>
        <w:rPr>
          <w:rFonts w:hint="eastAsia" w:ascii="黑体" w:hAnsi="黑体" w:eastAsia="黑体" w:cs="黑体"/>
        </w:rPr>
        <w:t>有组织排放  organized emissions</w:t>
      </w:r>
      <w:bookmarkEnd w:id="57"/>
    </w:p>
    <w:p w14:paraId="524C9275">
      <w:pPr>
        <w:pStyle w:val="230"/>
        <w:rPr>
          <w:rFonts w:ascii="Times New Roman"/>
          <w:szCs w:val="22"/>
        </w:rPr>
      </w:pPr>
      <w:r>
        <w:rPr>
          <w:rFonts w:hint="eastAsia" w:ascii="Times New Roman"/>
          <w:szCs w:val="22"/>
        </w:rPr>
        <w:t>温室气体通过固定的排放口有规律地排放到大气中。</w:t>
      </w:r>
    </w:p>
    <w:p w14:paraId="7356AD77">
      <w:pPr>
        <w:pStyle w:val="56"/>
        <w:ind w:firstLine="420"/>
        <w:rPr>
          <w:rFonts w:ascii="宋体" w:hAnsi="宋体" w:cs="宋体"/>
        </w:rPr>
      </w:pPr>
      <w:r>
        <w:rPr>
          <w:rFonts w:hint="eastAsia" w:ascii="宋体" w:hAnsi="宋体" w:cs="宋体"/>
        </w:rPr>
        <w:t>[来源：JJF 2309—2025,3.7]</w:t>
      </w:r>
    </w:p>
    <w:p w14:paraId="22031AE2">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无组织排放  fugitive emission</w:t>
      </w:r>
    </w:p>
    <w:p w14:paraId="0A9BA859">
      <w:pPr>
        <w:pStyle w:val="56"/>
        <w:ind w:firstLine="420"/>
      </w:pPr>
      <w:r>
        <w:rPr>
          <w:rFonts w:hint="eastAsia"/>
        </w:rPr>
        <w:t>温室气体不通过固定的排放口且无规则地排放到大气中。</w:t>
      </w:r>
    </w:p>
    <w:p w14:paraId="309B5DB9">
      <w:pPr>
        <w:pStyle w:val="56"/>
        <w:ind w:firstLine="420"/>
        <w:rPr>
          <w:rFonts w:ascii="宋体" w:hAnsi="宋体" w:cs="宋体"/>
        </w:rPr>
      </w:pPr>
      <w:r>
        <w:rPr>
          <w:rFonts w:hint="eastAsia" w:ascii="宋体" w:hAnsi="宋体" w:cs="宋体"/>
        </w:rPr>
        <w:t>[来源：JJF 2309—2025,3.8]</w:t>
      </w:r>
    </w:p>
    <w:p w14:paraId="2D9813B8">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碳源流  carbon source stream</w:t>
      </w:r>
    </w:p>
    <w:p w14:paraId="4B51036F">
      <w:pPr>
        <w:pStyle w:val="56"/>
        <w:ind w:firstLine="420"/>
        <w:rPr>
          <w:rFonts w:hint="eastAsia" w:eastAsia="宋体"/>
          <w:lang w:eastAsia="zh-CN"/>
        </w:rPr>
      </w:pPr>
      <w:r>
        <w:rPr>
          <w:rFonts w:hint="eastAsia"/>
        </w:rPr>
        <w:t>由于其消耗或生产而在一个或多个排放源产生相关温室气体排放的特定燃料类型原材料或产品。分为主要源流、次要源流和微量源流</w:t>
      </w:r>
      <w:r>
        <w:rPr>
          <w:rFonts w:hint="eastAsia"/>
          <w:lang w:eastAsia="zh-CN"/>
        </w:rPr>
        <w:t>。</w:t>
      </w:r>
    </w:p>
    <w:p w14:paraId="55C5DA14">
      <w:pPr>
        <w:pStyle w:val="56"/>
        <w:ind w:firstLine="420"/>
        <w:rPr>
          <w:rFonts w:ascii="宋体" w:hAnsi="宋体" w:cs="宋体"/>
        </w:rPr>
      </w:pPr>
      <w:r>
        <w:rPr>
          <w:rFonts w:hint="eastAsia" w:ascii="宋体" w:hAnsi="宋体" w:cs="宋体"/>
        </w:rPr>
        <w:t>[来源：JJF 2309—2025,3.9,有修改]</w:t>
      </w:r>
    </w:p>
    <w:p w14:paraId="7D143277">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主要源流  main source stream</w:t>
      </w:r>
    </w:p>
    <w:p w14:paraId="5D78EF73">
      <w:pPr>
        <w:pStyle w:val="56"/>
        <w:ind w:firstLine="420"/>
      </w:pPr>
      <w:r>
        <w:t>年度产生的温室气体排放量不小于5</w:t>
      </w:r>
      <w:r>
        <w:rPr>
          <w:rFonts w:hint="eastAsia"/>
          <w:lang w:val="en-US" w:eastAsia="zh-CN"/>
        </w:rPr>
        <w:t xml:space="preserve"> </w:t>
      </w:r>
      <w:r>
        <w:t>000</w:t>
      </w:r>
      <w:r>
        <w:rPr>
          <w:rFonts w:hint="eastAsia"/>
        </w:rPr>
        <w:t xml:space="preserve"> </w:t>
      </w:r>
      <w:r>
        <w:t>t二氧化碳当量或不低于报告期内重点排放单位温室气体排放总量10%的源流，以绝对值最高者为准。</w:t>
      </w:r>
    </w:p>
    <w:p w14:paraId="6EBDA86A">
      <w:pPr>
        <w:pStyle w:val="56"/>
        <w:ind w:firstLine="420"/>
        <w:rPr>
          <w:rFonts w:ascii="宋体" w:hAnsi="宋体" w:cs="宋体"/>
        </w:rPr>
      </w:pPr>
      <w:r>
        <w:rPr>
          <w:rFonts w:hint="eastAsia" w:ascii="宋体" w:hAnsi="宋体" w:cs="宋体"/>
        </w:rPr>
        <w:t>[来源：JJF 2309—2025,3.10,有修改]</w:t>
      </w:r>
    </w:p>
    <w:p w14:paraId="1B35A3AF">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次要源流  secondary source stream </w:t>
      </w:r>
    </w:p>
    <w:p w14:paraId="7E1DEFF7">
      <w:pPr>
        <w:pStyle w:val="56"/>
        <w:ind w:firstLine="420"/>
      </w:pPr>
      <w:r>
        <w:t>年度产生的排放量在1</w:t>
      </w:r>
      <w:r>
        <w:rPr>
          <w:rFonts w:hint="eastAsia"/>
          <w:lang w:val="en-US" w:eastAsia="zh-CN"/>
        </w:rPr>
        <w:t xml:space="preserve"> </w:t>
      </w:r>
      <w:r>
        <w:t>000</w:t>
      </w:r>
      <w:r>
        <w:rPr>
          <w:rFonts w:hint="eastAsia"/>
        </w:rPr>
        <w:t xml:space="preserve"> t</w:t>
      </w:r>
      <w:r>
        <w:t>~5</w:t>
      </w:r>
      <w:r>
        <w:rPr>
          <w:rFonts w:hint="eastAsia"/>
          <w:lang w:val="en-US" w:eastAsia="zh-CN"/>
        </w:rPr>
        <w:t xml:space="preserve"> </w:t>
      </w:r>
      <w:r>
        <w:t>000</w:t>
      </w:r>
      <w:r>
        <w:rPr>
          <w:rFonts w:hint="eastAsia"/>
        </w:rPr>
        <w:t xml:space="preserve"> </w:t>
      </w:r>
      <w:r>
        <w:t>t二氧化碳当量或相当于报告期内重点排放单位温室气体排放总量1%~10%的源流，以绝对值最高者为准。</w:t>
      </w:r>
    </w:p>
    <w:p w14:paraId="0FD3958B">
      <w:pPr>
        <w:pStyle w:val="56"/>
        <w:ind w:firstLine="420"/>
        <w:rPr>
          <w:rFonts w:ascii="宋体" w:hAnsi="宋体" w:cs="宋体"/>
        </w:rPr>
      </w:pPr>
      <w:r>
        <w:rPr>
          <w:rFonts w:ascii="宋体" w:hAnsi="宋体" w:cs="宋体"/>
        </w:rPr>
        <w:t>[来源：JJF 2309</w:t>
      </w:r>
      <w:r>
        <w:rPr>
          <w:rFonts w:hint="eastAsia" w:ascii="宋体" w:hAnsi="宋体" w:cs="宋体"/>
        </w:rPr>
        <w:t>—</w:t>
      </w:r>
      <w:r>
        <w:rPr>
          <w:rFonts w:ascii="宋体" w:hAnsi="宋体" w:cs="宋体"/>
        </w:rPr>
        <w:t>2025</w:t>
      </w:r>
      <w:r>
        <w:rPr>
          <w:rFonts w:hint="eastAsia" w:ascii="宋体" w:hAnsi="宋体" w:cs="宋体"/>
        </w:rPr>
        <w:t>,</w:t>
      </w:r>
      <w:r>
        <w:rPr>
          <w:rFonts w:ascii="宋体" w:hAnsi="宋体" w:cs="宋体"/>
        </w:rPr>
        <w:t>3.11</w:t>
      </w:r>
      <w:r>
        <w:rPr>
          <w:rFonts w:hint="eastAsia" w:ascii="宋体" w:hAnsi="宋体" w:cs="宋体"/>
        </w:rPr>
        <w:t>,</w:t>
      </w:r>
      <w:r>
        <w:rPr>
          <w:rFonts w:ascii="宋体" w:hAnsi="宋体" w:cs="宋体"/>
        </w:rPr>
        <w:t>有修改]</w:t>
      </w:r>
    </w:p>
    <w:p w14:paraId="34FC109C">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微量源流  trace source stream </w:t>
      </w:r>
    </w:p>
    <w:p w14:paraId="14382CD5">
      <w:pPr>
        <w:pStyle w:val="56"/>
        <w:ind w:firstLine="420"/>
      </w:pPr>
      <w:r>
        <w:t>年度产生的排放量小于1</w:t>
      </w:r>
      <w:r>
        <w:rPr>
          <w:rFonts w:hint="eastAsia"/>
          <w:lang w:val="en-US" w:eastAsia="zh-CN"/>
        </w:rPr>
        <w:t xml:space="preserve"> </w:t>
      </w:r>
      <w:r>
        <w:t>000</w:t>
      </w:r>
      <w:r>
        <w:rPr>
          <w:rFonts w:hint="eastAsia"/>
        </w:rPr>
        <w:t xml:space="preserve"> </w:t>
      </w:r>
      <w:r>
        <w:t>t二氧化碳当量或低于报告期内重点排放单位温室气体排放总量1%的源流，以绝对值最高者为准。</w:t>
      </w:r>
    </w:p>
    <w:p w14:paraId="7A331EAA">
      <w:pPr>
        <w:pStyle w:val="56"/>
        <w:ind w:firstLine="420"/>
        <w:rPr>
          <w:rFonts w:ascii="宋体" w:hAnsi="宋体" w:cs="宋体"/>
        </w:rPr>
      </w:pPr>
      <w:r>
        <w:rPr>
          <w:rFonts w:ascii="宋体" w:hAnsi="宋体" w:cs="宋体"/>
        </w:rPr>
        <w:t>[来源：JJF 2309</w:t>
      </w:r>
      <w:r>
        <w:rPr>
          <w:rFonts w:hint="eastAsia" w:ascii="宋体" w:hAnsi="宋体" w:cs="宋体"/>
        </w:rPr>
        <w:t>—</w:t>
      </w:r>
      <w:r>
        <w:rPr>
          <w:rFonts w:ascii="宋体" w:hAnsi="宋体" w:cs="宋体"/>
        </w:rPr>
        <w:t>2025</w:t>
      </w:r>
      <w:r>
        <w:rPr>
          <w:rFonts w:hint="eastAsia" w:ascii="宋体" w:hAnsi="宋体" w:cs="宋体"/>
        </w:rPr>
        <w:t>,</w:t>
      </w:r>
      <w:r>
        <w:rPr>
          <w:rFonts w:ascii="宋体" w:hAnsi="宋体" w:cs="宋体"/>
        </w:rPr>
        <w:t>3.12</w:t>
      </w:r>
      <w:r>
        <w:rPr>
          <w:rFonts w:hint="eastAsia" w:ascii="宋体" w:hAnsi="宋体" w:cs="宋体"/>
        </w:rPr>
        <w:t>,</w:t>
      </w:r>
      <w:r>
        <w:rPr>
          <w:rFonts w:ascii="宋体" w:hAnsi="宋体" w:cs="宋体"/>
        </w:rPr>
        <w:t>有修改]</w:t>
      </w:r>
    </w:p>
    <w:p w14:paraId="1BE62D36">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实测法  direct measurement method</w:t>
      </w:r>
    </w:p>
    <w:p w14:paraId="7DCC2F58">
      <w:pPr>
        <w:pStyle w:val="56"/>
        <w:ind w:firstLine="420"/>
        <w:rPr>
          <w:rFonts w:ascii="宋体" w:hAnsi="宋体" w:cs="宋体"/>
        </w:rPr>
      </w:pPr>
      <w:r>
        <w:rPr>
          <w:rFonts w:hint="eastAsia" w:ascii="宋体" w:hAnsi="宋体" w:cs="宋体"/>
        </w:rPr>
        <w:t>通过安装监测仪器、设备(如烟气排放连续监测系统CEMS)，并采用相关技术文件中要求的方法测量温室气体源排放到大气中的温室气体排放量。</w:t>
      </w:r>
    </w:p>
    <w:p w14:paraId="7774FD47">
      <w:pPr>
        <w:pStyle w:val="56"/>
        <w:ind w:firstLine="420"/>
        <w:rPr>
          <w:rFonts w:ascii="宋体" w:hAnsi="宋体" w:cs="宋体"/>
        </w:rPr>
      </w:pPr>
      <w:r>
        <w:rPr>
          <w:rFonts w:ascii="宋体" w:hAnsi="宋体" w:cs="宋体"/>
        </w:rPr>
        <w:t>[来源：JJF 2309</w:t>
      </w:r>
      <w:r>
        <w:rPr>
          <w:rFonts w:hint="eastAsia" w:ascii="宋体" w:hAnsi="宋体" w:cs="宋体"/>
        </w:rPr>
        <w:t>—</w:t>
      </w:r>
      <w:r>
        <w:rPr>
          <w:rFonts w:ascii="宋体" w:hAnsi="宋体" w:cs="宋体"/>
        </w:rPr>
        <w:t>2025</w:t>
      </w:r>
      <w:r>
        <w:rPr>
          <w:rFonts w:hint="eastAsia" w:ascii="宋体" w:hAnsi="宋体" w:cs="宋体"/>
        </w:rPr>
        <w:t>,</w:t>
      </w:r>
      <w:r>
        <w:rPr>
          <w:rFonts w:ascii="宋体" w:hAnsi="宋体" w:cs="宋体"/>
        </w:rPr>
        <w:t>3.14]</w:t>
      </w:r>
    </w:p>
    <w:p w14:paraId="60DF6CA1">
      <w:pPr>
        <w:pStyle w:val="223"/>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计算法</w:t>
      </w:r>
      <w:r>
        <w:rPr>
          <w:rFonts w:hint="eastAsia" w:ascii="黑体" w:hAnsi="黑体" w:eastAsia="黑体" w:cs="黑体"/>
          <w:lang w:val="en-US" w:eastAsia="zh-CN"/>
        </w:rPr>
        <w:t xml:space="preserve">  </w:t>
      </w:r>
      <w:r>
        <w:rPr>
          <w:rFonts w:hint="eastAsia" w:ascii="黑体" w:hAnsi="黑体" w:eastAsia="黑体" w:cs="黑体"/>
        </w:rPr>
        <w:t>accounting method</w:t>
      </w:r>
    </w:p>
    <w:p w14:paraId="0A67FD9B">
      <w:pPr>
        <w:pStyle w:val="56"/>
        <w:ind w:firstLine="420"/>
      </w:pPr>
      <w:r>
        <w:t>采用排放因子法或质量平衡法通过计算得到温室气体排放量的方法。</w:t>
      </w:r>
    </w:p>
    <w:p w14:paraId="725FDC21">
      <w:pPr>
        <w:pStyle w:val="56"/>
        <w:ind w:firstLine="420"/>
        <w:rPr>
          <w:rFonts w:ascii="宋体" w:hAnsi="宋体" w:cs="宋体"/>
        </w:rPr>
      </w:pPr>
      <w:r>
        <w:rPr>
          <w:rFonts w:ascii="宋体" w:hAnsi="宋体" w:cs="宋体"/>
        </w:rPr>
        <w:t>[来源：JJF 2309</w:t>
      </w:r>
      <w:r>
        <w:rPr>
          <w:rFonts w:hint="eastAsia" w:ascii="宋体" w:hAnsi="宋体" w:cs="宋体"/>
        </w:rPr>
        <w:t>—</w:t>
      </w:r>
      <w:r>
        <w:rPr>
          <w:rFonts w:ascii="宋体" w:hAnsi="宋体" w:cs="宋体"/>
        </w:rPr>
        <w:t>2025</w:t>
      </w:r>
      <w:r>
        <w:rPr>
          <w:rFonts w:hint="eastAsia" w:ascii="宋体" w:hAnsi="宋体" w:cs="宋体"/>
        </w:rPr>
        <w:t>,</w:t>
      </w:r>
      <w:r>
        <w:rPr>
          <w:rFonts w:ascii="宋体" w:hAnsi="宋体" w:cs="宋体"/>
        </w:rPr>
        <w:t>3.15]</w:t>
      </w:r>
    </w:p>
    <w:p w14:paraId="7E7D6ED5">
      <w:pPr>
        <w:pStyle w:val="104"/>
        <w:spacing w:before="312" w:after="312"/>
      </w:pPr>
      <w:bookmarkStart w:id="58" w:name="_Toc2719"/>
      <w:bookmarkStart w:id="59" w:name="_Toc5875"/>
      <w:bookmarkStart w:id="60" w:name="_Toc23721"/>
      <w:r>
        <w:rPr>
          <w:rFonts w:hint="eastAsia"/>
        </w:rPr>
        <w:t>碳计量边界和计量方式</w:t>
      </w:r>
      <w:bookmarkEnd w:id="58"/>
      <w:bookmarkEnd w:id="59"/>
      <w:bookmarkEnd w:id="60"/>
    </w:p>
    <w:p w14:paraId="13938405">
      <w:pPr>
        <w:pStyle w:val="105"/>
        <w:spacing w:before="156" w:after="156"/>
      </w:pPr>
      <w:bookmarkStart w:id="61" w:name="_Toc17255"/>
      <w:bookmarkStart w:id="62" w:name="_Toc14440"/>
      <w:bookmarkStart w:id="63" w:name="_Toc26785"/>
      <w:r>
        <w:rPr>
          <w:rFonts w:hint="eastAsia"/>
        </w:rPr>
        <w:t>碳计量边界</w:t>
      </w:r>
      <w:bookmarkEnd w:id="61"/>
      <w:bookmarkEnd w:id="62"/>
      <w:bookmarkEnd w:id="63"/>
    </w:p>
    <w:p w14:paraId="1EEF52D1">
      <w:pPr>
        <w:pStyle w:val="165"/>
      </w:pPr>
      <w:r>
        <w:t>碳计量边界</w:t>
      </w:r>
      <w:r>
        <w:rPr>
          <w:rFonts w:hint="eastAsia"/>
          <w:lang w:val="en-US" w:eastAsia="zh-CN"/>
        </w:rPr>
        <w:t>应</w:t>
      </w:r>
      <w:r>
        <w:t>与国家或地方发布的</w:t>
      </w:r>
      <w:r>
        <w:rPr>
          <w:rFonts w:hint="eastAsia"/>
          <w:lang w:val="en-US" w:eastAsia="zh-CN"/>
        </w:rPr>
        <w:t>现行有效的</w:t>
      </w:r>
      <w:r>
        <w:t>温室气体排放核算方法与报告</w:t>
      </w:r>
      <w:r>
        <w:rPr>
          <w:rFonts w:hint="eastAsia"/>
          <w:lang w:val="en-US" w:eastAsia="zh-CN"/>
        </w:rPr>
        <w:t>指南</w:t>
      </w:r>
      <w:r>
        <w:t>中确定的核算边界基本保持一致，</w:t>
      </w:r>
      <w:r>
        <w:rPr>
          <w:rFonts w:hint="eastAsia"/>
          <w:lang w:val="en-US" w:eastAsia="zh-CN"/>
        </w:rPr>
        <w:t>排放类型和碳源流</w:t>
      </w:r>
      <w:r>
        <w:t>见表1。</w:t>
      </w:r>
    </w:p>
    <w:p w14:paraId="7DFD1A87">
      <w:pPr>
        <w:pStyle w:val="165"/>
      </w:pPr>
      <w:r>
        <w:rPr>
          <w:rFonts w:hint="eastAsia"/>
          <w:lang w:val="en-US" w:eastAsia="zh-CN"/>
        </w:rPr>
        <w:t>碳计量边界一般包括企业层级边界和生产设施层级边界。其中企业层级边界是指</w:t>
      </w:r>
      <w:r>
        <w:t>独立法人企业或视同法人的独立核算单位，</w:t>
      </w:r>
      <w:r>
        <w:rPr>
          <w:rFonts w:hint="eastAsia"/>
          <w:lang w:val="en-US" w:eastAsia="zh-CN"/>
        </w:rPr>
        <w:t>生产</w:t>
      </w:r>
      <w:r>
        <w:t>运营上受其控制的所有生产设施产生的温室气体排放</w:t>
      </w:r>
      <w:r>
        <w:rPr>
          <w:rFonts w:hint="eastAsia"/>
          <w:lang w:eastAsia="zh-CN"/>
        </w:rPr>
        <w:t>；</w:t>
      </w:r>
      <w:r>
        <w:rPr>
          <w:rFonts w:hint="eastAsia"/>
          <w:lang w:val="en-US" w:eastAsia="zh-CN"/>
        </w:rPr>
        <w:t>生产设施层级边界依据特殊行业温室气体排放核算方法与报告指南的规定</w:t>
      </w:r>
      <w:r>
        <w:rPr>
          <w:rFonts w:hint="eastAsia"/>
        </w:rPr>
        <w:t>。</w:t>
      </w:r>
    </w:p>
    <w:p w14:paraId="275C466D">
      <w:pPr>
        <w:pStyle w:val="112"/>
        <w:spacing w:before="156" w:after="156"/>
        <w:rPr>
          <w:rFonts w:hint="eastAsia"/>
        </w:rPr>
      </w:pPr>
      <w:r>
        <w:rPr>
          <w:rFonts w:hint="eastAsia"/>
        </w:rPr>
        <w:t>碳排放类型及</w:t>
      </w:r>
      <w:r>
        <w:rPr>
          <w:rFonts w:hint="eastAsia"/>
          <w:lang w:val="en-US" w:eastAsia="zh-CN"/>
        </w:rPr>
        <w:t>碳源流</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704"/>
        <w:gridCol w:w="5846"/>
      </w:tblGrid>
      <w:tr w14:paraId="43618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blHeader/>
          <w:jc w:val="center"/>
        </w:trPr>
        <w:tc>
          <w:tcPr>
            <w:tcW w:w="1939" w:type="pct"/>
            <w:tcBorders>
              <w:bottom w:val="single" w:color="auto" w:sz="8" w:space="0"/>
            </w:tcBorders>
            <w:vAlign w:val="center"/>
          </w:tcPr>
          <w:p w14:paraId="24702CB4">
            <w:pPr>
              <w:pStyle w:val="178"/>
            </w:pPr>
            <w:r>
              <w:rPr>
                <w:rFonts w:hint="eastAsia"/>
              </w:rPr>
              <w:t>碳排放类型</w:t>
            </w:r>
          </w:p>
        </w:tc>
        <w:tc>
          <w:tcPr>
            <w:tcW w:w="3060" w:type="pct"/>
            <w:tcBorders>
              <w:bottom w:val="single" w:color="auto" w:sz="8" w:space="0"/>
            </w:tcBorders>
            <w:vAlign w:val="center"/>
          </w:tcPr>
          <w:p w14:paraId="029AB39C">
            <w:pPr>
              <w:pStyle w:val="178"/>
              <w:rPr>
                <w:rFonts w:hint="eastAsia" w:eastAsia="宋体"/>
                <w:lang w:eastAsia="zh-CN"/>
              </w:rPr>
            </w:pPr>
            <w:r>
              <w:rPr>
                <w:rFonts w:hint="eastAsia"/>
              </w:rPr>
              <w:t>碳</w:t>
            </w:r>
            <w:r>
              <w:rPr>
                <w:rFonts w:hint="eastAsia"/>
                <w:lang w:val="en-US" w:eastAsia="zh-CN"/>
              </w:rPr>
              <w:t>源流</w:t>
            </w:r>
          </w:p>
        </w:tc>
      </w:tr>
      <w:tr w14:paraId="33A19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7" w:hRule="atLeast"/>
          <w:jc w:val="center"/>
        </w:trPr>
        <w:tc>
          <w:tcPr>
            <w:tcW w:w="1939" w:type="pct"/>
            <w:tcBorders>
              <w:top w:val="single" w:color="auto" w:sz="8" w:space="0"/>
            </w:tcBorders>
            <w:vAlign w:val="center"/>
          </w:tcPr>
          <w:p w14:paraId="7BB3FC16">
            <w:pPr>
              <w:pStyle w:val="178"/>
            </w:pPr>
            <w:r>
              <w:rPr>
                <w:rFonts w:hint="eastAsia"/>
              </w:rPr>
              <w:t>直接排放</w:t>
            </w:r>
          </w:p>
        </w:tc>
        <w:tc>
          <w:tcPr>
            <w:tcW w:w="3060" w:type="pct"/>
            <w:tcBorders>
              <w:top w:val="single" w:color="auto" w:sz="8" w:space="0"/>
            </w:tcBorders>
            <w:vAlign w:val="center"/>
          </w:tcPr>
          <w:p w14:paraId="080AE698">
            <w:pPr>
              <w:pStyle w:val="178"/>
              <w:autoSpaceDE/>
              <w:autoSpaceDN/>
              <w:ind w:firstLine="180" w:firstLineChars="100"/>
              <w:jc w:val="left"/>
            </w:pPr>
            <w:r>
              <w:t>燃料燃烧排放（固定源、移动源）、过程排放源、</w:t>
            </w:r>
            <w:r>
              <w:rPr>
                <w:rFonts w:hint="eastAsia"/>
                <w:lang w:val="en-US" w:eastAsia="zh-CN"/>
              </w:rPr>
              <w:t>其他排放</w:t>
            </w:r>
            <w:r>
              <w:t>等</w:t>
            </w:r>
          </w:p>
        </w:tc>
      </w:tr>
      <w:tr w14:paraId="22F15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7" w:hRule="atLeast"/>
          <w:jc w:val="center"/>
        </w:trPr>
        <w:tc>
          <w:tcPr>
            <w:tcW w:w="1939" w:type="pct"/>
            <w:vAlign w:val="center"/>
          </w:tcPr>
          <w:p w14:paraId="2149185A">
            <w:pPr>
              <w:pStyle w:val="178"/>
            </w:pPr>
            <w:r>
              <w:rPr>
                <w:rFonts w:hint="eastAsia"/>
              </w:rPr>
              <w:t>间接排放</w:t>
            </w:r>
          </w:p>
        </w:tc>
        <w:tc>
          <w:tcPr>
            <w:tcW w:w="3060" w:type="pct"/>
            <w:vAlign w:val="center"/>
          </w:tcPr>
          <w:p w14:paraId="63C871D8">
            <w:pPr>
              <w:pStyle w:val="178"/>
              <w:autoSpaceDE/>
              <w:autoSpaceDN/>
              <w:ind w:firstLine="180" w:firstLineChars="100"/>
              <w:jc w:val="left"/>
            </w:pPr>
            <w:r>
              <w:t>购入的电力与热力消耗源</w:t>
            </w:r>
          </w:p>
        </w:tc>
      </w:tr>
    </w:tbl>
    <w:p w14:paraId="638A00DE">
      <w:pPr>
        <w:pStyle w:val="105"/>
        <w:spacing w:before="312" w:beforeLines="100" w:after="156"/>
      </w:pPr>
      <w:bookmarkStart w:id="64" w:name="_Toc24388"/>
      <w:bookmarkStart w:id="65" w:name="_Toc10051"/>
      <w:bookmarkStart w:id="66" w:name="_Toc3423"/>
      <w:r>
        <w:rPr>
          <w:rFonts w:hint="eastAsia"/>
        </w:rPr>
        <w:t>碳计量方式</w:t>
      </w:r>
      <w:bookmarkEnd w:id="64"/>
      <w:bookmarkEnd w:id="65"/>
      <w:bookmarkEnd w:id="66"/>
    </w:p>
    <w:p w14:paraId="78BE57D8">
      <w:pPr>
        <w:pStyle w:val="165"/>
      </w:pPr>
      <w:r>
        <w:t>碳排放计量主要有实测法和计算法两种方法</w:t>
      </w:r>
      <w:r>
        <w:rPr>
          <w:rFonts w:hint="eastAsia"/>
          <w:lang w:eastAsia="zh-CN"/>
        </w:rPr>
        <w:t>。</w:t>
      </w:r>
      <w:r>
        <w:rPr>
          <w:rFonts w:hint="eastAsia"/>
          <w:lang w:val="en-US" w:eastAsia="zh-CN"/>
        </w:rPr>
        <w:t>其中</w:t>
      </w:r>
      <w:r>
        <w:rPr>
          <w:rFonts w:hint="eastAsia"/>
          <w:lang w:eastAsia="zh-CN"/>
        </w:rPr>
        <w:t>实测法适用于固定燃烧源的燃烧排放计量，可实现连续监测，数据</w:t>
      </w:r>
      <w:r>
        <w:rPr>
          <w:rFonts w:hint="eastAsia"/>
          <w:lang w:val="en-US" w:eastAsia="zh-CN"/>
        </w:rPr>
        <w:t>可信度较高</w:t>
      </w:r>
      <w:r>
        <w:rPr>
          <w:rFonts w:hint="eastAsia"/>
          <w:lang w:eastAsia="zh-CN"/>
        </w:rPr>
        <w:t>；计算法</w:t>
      </w:r>
      <w:r>
        <w:rPr>
          <w:rFonts w:hint="eastAsia"/>
          <w:lang w:val="en-US" w:eastAsia="zh-CN"/>
        </w:rPr>
        <w:t>是</w:t>
      </w:r>
      <w:r>
        <w:rPr>
          <w:rFonts w:hint="eastAsia"/>
          <w:lang w:eastAsia="zh-CN"/>
        </w:rPr>
        <w:t>目前</w:t>
      </w:r>
      <w:r>
        <w:rPr>
          <w:rFonts w:hint="eastAsia"/>
          <w:lang w:val="en-US" w:eastAsia="zh-CN"/>
        </w:rPr>
        <w:t>排放单位</w:t>
      </w:r>
      <w:r>
        <w:rPr>
          <w:rFonts w:hint="eastAsia"/>
          <w:lang w:eastAsia="zh-CN"/>
        </w:rPr>
        <w:t>碳核算的主流方法，适用于所有类型的碳排放计量，包括燃料燃烧排放、过程排放、间接排放等。重点排放单位应按照国家或地方温室气体排放核算指南的要求选择</w:t>
      </w:r>
      <w:r>
        <w:rPr>
          <w:rFonts w:hint="eastAsia"/>
          <w:lang w:val="en-US" w:eastAsia="zh-CN"/>
        </w:rPr>
        <w:t>适宜的</w:t>
      </w:r>
      <w:r>
        <w:rPr>
          <w:rFonts w:hint="eastAsia"/>
          <w:lang w:eastAsia="zh-CN"/>
        </w:rPr>
        <w:t>碳计量方式。当采用多种方式时，应避免重复计算。</w:t>
      </w:r>
    </w:p>
    <w:p w14:paraId="42AF6DD1">
      <w:pPr>
        <w:pStyle w:val="165"/>
      </w:pPr>
      <w:r>
        <w:rPr>
          <w:rFonts w:hint="eastAsia"/>
          <w:lang w:val="en-US" w:eastAsia="zh-CN"/>
        </w:rPr>
        <w:t>碳计量方式对应的计量对象</w:t>
      </w:r>
      <w:r>
        <w:rPr>
          <w:rFonts w:hint="eastAsia"/>
        </w:rPr>
        <w:t>见表2</w:t>
      </w:r>
      <w:r>
        <w:t>。</w:t>
      </w:r>
    </w:p>
    <w:p w14:paraId="2D3FFA87">
      <w:pPr>
        <w:pStyle w:val="112"/>
        <w:spacing w:before="156" w:after="156"/>
      </w:pPr>
      <w:r>
        <w:rPr>
          <w:rFonts w:hint="eastAsia"/>
        </w:rPr>
        <w:t>碳计量</w:t>
      </w:r>
      <w:r>
        <w:rPr>
          <w:rFonts w:hint="eastAsia"/>
          <w:lang w:val="en-US" w:eastAsia="zh-CN"/>
        </w:rPr>
        <w:t>方式</w:t>
      </w:r>
      <w:r>
        <w:rPr>
          <w:rFonts w:hint="eastAsia"/>
        </w:rPr>
        <w:t>及对象</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98"/>
        <w:gridCol w:w="6356"/>
      </w:tblGrid>
      <w:tr w14:paraId="7DC23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98" w:type="dxa"/>
            <w:tcBorders>
              <w:bottom w:val="single" w:color="auto" w:sz="8" w:space="0"/>
            </w:tcBorders>
            <w:vAlign w:val="center"/>
          </w:tcPr>
          <w:p w14:paraId="778EC3EA">
            <w:pPr>
              <w:pStyle w:val="178"/>
              <w:rPr>
                <w:rFonts w:hint="eastAsia" w:eastAsia="宋体"/>
                <w:lang w:val="en-US" w:eastAsia="zh-CN"/>
              </w:rPr>
            </w:pPr>
            <w:r>
              <w:rPr>
                <w:rFonts w:hint="eastAsia"/>
              </w:rPr>
              <w:t>碳计量</w:t>
            </w:r>
            <w:r>
              <w:rPr>
                <w:rFonts w:hint="eastAsia"/>
                <w:lang w:val="en-US" w:eastAsia="zh-CN"/>
              </w:rPr>
              <w:t>方式</w:t>
            </w:r>
          </w:p>
        </w:tc>
        <w:tc>
          <w:tcPr>
            <w:tcW w:w="6356" w:type="dxa"/>
            <w:tcBorders>
              <w:bottom w:val="single" w:color="auto" w:sz="8" w:space="0"/>
            </w:tcBorders>
            <w:vAlign w:val="center"/>
          </w:tcPr>
          <w:p w14:paraId="4AA81CBF">
            <w:pPr>
              <w:pStyle w:val="178"/>
            </w:pPr>
            <w:r>
              <w:rPr>
                <w:rFonts w:hint="eastAsia"/>
              </w:rPr>
              <w:t>计量对象</w:t>
            </w:r>
          </w:p>
        </w:tc>
      </w:tr>
      <w:tr w14:paraId="7EA11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8" w:type="dxa"/>
            <w:tcBorders>
              <w:top w:val="single" w:color="auto" w:sz="8" w:space="0"/>
            </w:tcBorders>
            <w:vAlign w:val="center"/>
          </w:tcPr>
          <w:p w14:paraId="794BE31D">
            <w:pPr>
              <w:pStyle w:val="178"/>
            </w:pPr>
            <w:r>
              <w:rPr>
                <w:rFonts w:hint="eastAsia"/>
              </w:rPr>
              <w:t>实测法</w:t>
            </w:r>
          </w:p>
        </w:tc>
        <w:tc>
          <w:tcPr>
            <w:tcW w:w="6356" w:type="dxa"/>
            <w:tcBorders>
              <w:top w:val="single" w:color="auto" w:sz="8" w:space="0"/>
            </w:tcBorders>
            <w:vAlign w:val="center"/>
          </w:tcPr>
          <w:p w14:paraId="1F681645">
            <w:pPr>
              <w:pStyle w:val="178"/>
              <w:ind w:firstLine="180" w:firstLineChars="100"/>
              <w:jc w:val="left"/>
              <w:rPr>
                <w:rFonts w:hint="eastAsia" w:eastAsia="宋体"/>
                <w:lang w:eastAsia="zh-CN"/>
              </w:rPr>
            </w:pPr>
            <w:r>
              <w:t>含碳烟气类</w:t>
            </w:r>
            <w:r>
              <w:rPr>
                <w:rFonts w:hint="eastAsia"/>
                <w:lang w:eastAsia="zh-CN"/>
              </w:rPr>
              <w:t>：</w:t>
            </w:r>
            <w:r>
              <w:t>二氧化碳（CO₂）的浓度、流量等</w:t>
            </w:r>
          </w:p>
        </w:tc>
      </w:tr>
      <w:tr w14:paraId="6138D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8" w:type="dxa"/>
            <w:vMerge w:val="restart"/>
            <w:vAlign w:val="center"/>
          </w:tcPr>
          <w:p w14:paraId="3DFB8232">
            <w:pPr>
              <w:pStyle w:val="178"/>
            </w:pPr>
            <w:r>
              <w:t>计算法</w:t>
            </w:r>
          </w:p>
        </w:tc>
        <w:tc>
          <w:tcPr>
            <w:tcW w:w="6356" w:type="dxa"/>
            <w:vAlign w:val="center"/>
          </w:tcPr>
          <w:p w14:paraId="3CB913C0">
            <w:pPr>
              <w:pStyle w:val="178"/>
              <w:ind w:firstLine="180" w:firstLineChars="100"/>
              <w:jc w:val="left"/>
              <w:rPr>
                <w:rFonts w:hint="eastAsia" w:eastAsia="宋体"/>
                <w:lang w:eastAsia="zh-CN"/>
              </w:rPr>
            </w:pPr>
            <w:r>
              <w:t>能源类：与碳排放相关的能源（天然气、煤气、煤炭、重油、渣油、成品油、石油液化气、电力、蒸汽、热水、替代燃料等）</w:t>
            </w:r>
          </w:p>
        </w:tc>
      </w:tr>
      <w:tr w14:paraId="56D7C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8" w:type="dxa"/>
            <w:vMerge w:val="continue"/>
            <w:vAlign w:val="center"/>
          </w:tcPr>
          <w:p w14:paraId="6A1017D0">
            <w:pPr>
              <w:pStyle w:val="178"/>
            </w:pPr>
          </w:p>
        </w:tc>
        <w:tc>
          <w:tcPr>
            <w:tcW w:w="6356" w:type="dxa"/>
            <w:vAlign w:val="center"/>
          </w:tcPr>
          <w:p w14:paraId="050113AB">
            <w:pPr>
              <w:pStyle w:val="178"/>
              <w:ind w:firstLine="180" w:firstLineChars="100"/>
              <w:jc w:val="left"/>
              <w:rPr>
                <w:rFonts w:hint="eastAsia" w:eastAsia="宋体"/>
                <w:lang w:eastAsia="zh-CN"/>
              </w:rPr>
            </w:pPr>
            <w:r>
              <w:t>物料类：含碳原辅</w:t>
            </w:r>
            <w:r>
              <w:rPr>
                <w:rFonts w:hint="eastAsia"/>
                <w:lang w:val="en-US" w:eastAsia="zh-CN"/>
              </w:rPr>
              <w:t>材料</w:t>
            </w:r>
            <w:r>
              <w:rPr>
                <w:rFonts w:hint="eastAsia"/>
                <w:lang w:eastAsia="zh-CN"/>
              </w:rPr>
              <w:t>、</w:t>
            </w:r>
            <w:r>
              <w:rPr>
                <w:rFonts w:hint="eastAsia"/>
                <w:lang w:val="en-US" w:eastAsia="zh-CN"/>
              </w:rPr>
              <w:t>产品、废渣等</w:t>
            </w:r>
          </w:p>
        </w:tc>
      </w:tr>
    </w:tbl>
    <w:p w14:paraId="0D439904">
      <w:pPr>
        <w:pStyle w:val="104"/>
        <w:spacing w:before="312" w:after="312"/>
      </w:pPr>
      <w:bookmarkStart w:id="67" w:name="_Toc21057"/>
      <w:bookmarkStart w:id="68" w:name="_Toc20326"/>
      <w:bookmarkStart w:id="69" w:name="_Toc30256"/>
      <w:r>
        <w:rPr>
          <w:rFonts w:hint="eastAsia"/>
        </w:rPr>
        <w:t>碳计量器具配备</w:t>
      </w:r>
      <w:bookmarkEnd w:id="67"/>
      <w:bookmarkEnd w:id="68"/>
      <w:bookmarkEnd w:id="69"/>
    </w:p>
    <w:p w14:paraId="5D3DE748">
      <w:pPr>
        <w:pStyle w:val="105"/>
        <w:spacing w:before="156" w:after="156"/>
      </w:pPr>
      <w:bookmarkStart w:id="70" w:name="_Toc16317"/>
      <w:bookmarkStart w:id="71" w:name="_Toc6658"/>
      <w:bookmarkStart w:id="72" w:name="_Toc4514"/>
      <w:r>
        <w:rPr>
          <w:rFonts w:hint="eastAsia"/>
        </w:rPr>
        <w:t>碳计量器具配备原则</w:t>
      </w:r>
      <w:bookmarkEnd w:id="70"/>
      <w:bookmarkEnd w:id="71"/>
      <w:bookmarkEnd w:id="72"/>
    </w:p>
    <w:p w14:paraId="682082ED">
      <w:pPr>
        <w:pStyle w:val="165"/>
      </w:pPr>
      <w:r>
        <w:rPr>
          <w:rFonts w:hint="eastAsia"/>
          <w:lang w:val="en-US" w:eastAsia="zh-CN"/>
        </w:rPr>
        <w:t>碳计量器具配备</w:t>
      </w:r>
      <w:r>
        <w:t>应满足现行有效的企业温室气体排放核算方法与报告指南规定的数据获取要求，以及国家和地方相关文件、计量技术规范的要求。</w:t>
      </w:r>
    </w:p>
    <w:p w14:paraId="09214019">
      <w:pPr>
        <w:pStyle w:val="165"/>
      </w:pPr>
      <w:r>
        <w:rPr>
          <w:rFonts w:hint="eastAsia"/>
          <w:lang w:val="en-US" w:eastAsia="zh-CN"/>
        </w:rPr>
        <w:t>碳计量器具配备</w:t>
      </w:r>
      <w:r>
        <w:t>应满足不同碳源流分类计量的要求，宜满足实测法要求的有组织排放计量的要求。</w:t>
      </w:r>
    </w:p>
    <w:p w14:paraId="00A5128A">
      <w:pPr>
        <w:pStyle w:val="165"/>
      </w:pPr>
      <w:r>
        <w:t>碳计量器具性能应满足相应的生产工艺及使用环境(如温度、湿度、振动、噪声、</w:t>
      </w:r>
      <w:r>
        <w:rPr>
          <w:rFonts w:hint="eastAsia"/>
          <w:lang w:val="en-US" w:eastAsia="zh-CN"/>
        </w:rPr>
        <w:t>防爆、</w:t>
      </w:r>
      <w:r>
        <w:t>粉尘、腐蚀、电磁干扰等)要求。</w:t>
      </w:r>
    </w:p>
    <w:p w14:paraId="200EA7B6">
      <w:pPr>
        <w:pStyle w:val="165"/>
      </w:pPr>
      <w:r>
        <w:rPr>
          <w:rFonts w:hint="eastAsia"/>
          <w:lang w:val="en-US" w:eastAsia="zh-CN"/>
        </w:rPr>
        <w:t>重点排放单位应</w:t>
      </w:r>
      <w:r>
        <w:t>配备满足自检自查要求的便携式碳计量器具</w:t>
      </w:r>
      <w:r>
        <w:rPr>
          <w:rFonts w:hint="eastAsia"/>
          <w:lang w:eastAsia="zh-CN"/>
        </w:rPr>
        <w:t>，</w:t>
      </w:r>
      <w:r>
        <w:rPr>
          <w:rFonts w:hint="eastAsia"/>
          <w:lang w:val="en-US" w:eastAsia="zh-CN"/>
        </w:rPr>
        <w:t>如电能表校验仪、电能质量分析、过程校验仪、超声流量计、砝码等</w:t>
      </w:r>
      <w:r>
        <w:t>。</w:t>
      </w:r>
    </w:p>
    <w:p w14:paraId="43CD3D55">
      <w:pPr>
        <w:pStyle w:val="165"/>
      </w:pPr>
      <w:r>
        <w:rPr>
          <w:rFonts w:hint="eastAsia"/>
          <w:lang w:val="en-US" w:eastAsia="zh-CN"/>
        </w:rPr>
        <w:t>重点排放单位</w:t>
      </w:r>
      <w:r>
        <w:t>宜配备智能化、具有远程传输等功能的碳排放计量器具，并建立碳排放管理等信息系统。</w:t>
      </w:r>
    </w:p>
    <w:p w14:paraId="773CA176">
      <w:pPr>
        <w:pStyle w:val="165"/>
      </w:pPr>
      <w:r>
        <w:t>有关国家标准或地方标准对特殊行业的碳排放计量器具配备有特定要求的，应执行其规定。</w:t>
      </w:r>
    </w:p>
    <w:p w14:paraId="34A74734">
      <w:pPr>
        <w:pStyle w:val="105"/>
        <w:spacing w:before="156" w:after="156"/>
      </w:pPr>
      <w:bookmarkStart w:id="73" w:name="_Toc8169"/>
      <w:bookmarkStart w:id="74" w:name="_Toc27793"/>
      <w:bookmarkStart w:id="75" w:name="_Toc17219"/>
      <w:r>
        <w:rPr>
          <w:rFonts w:hint="eastAsia"/>
        </w:rPr>
        <w:t>碳计量器具配备要求</w:t>
      </w:r>
      <w:bookmarkEnd w:id="73"/>
      <w:bookmarkEnd w:id="74"/>
      <w:bookmarkEnd w:id="75"/>
    </w:p>
    <w:p w14:paraId="32DF6E5E">
      <w:pPr>
        <w:pStyle w:val="65"/>
        <w:spacing w:before="156" w:after="156"/>
      </w:pPr>
      <w:r>
        <w:rPr>
          <w:rFonts w:hint="eastAsia"/>
        </w:rPr>
        <w:t>碳计量器具配备率要求</w:t>
      </w:r>
    </w:p>
    <w:p w14:paraId="19CFAE6F">
      <w:pPr>
        <w:pStyle w:val="164"/>
        <w:rPr>
          <w:rFonts w:hint="default"/>
          <w:lang w:val="en-US" w:eastAsia="zh-CN"/>
        </w:rPr>
      </w:pPr>
      <w:r>
        <w:rPr>
          <w:rFonts w:hint="default"/>
          <w:lang w:val="en-US" w:eastAsia="zh-CN"/>
        </w:rPr>
        <w:t>应按照碳源流种类和生产工艺等要求，确定碳流向和计量采集点，以此确认</w:t>
      </w:r>
      <w:r>
        <w:rPr>
          <w:rFonts w:hint="eastAsia"/>
          <w:lang w:val="en-US" w:eastAsia="zh-CN"/>
        </w:rPr>
        <w:t>需</w:t>
      </w:r>
      <w:r>
        <w:rPr>
          <w:rFonts w:hint="default"/>
          <w:lang w:val="en-US" w:eastAsia="zh-CN"/>
        </w:rPr>
        <w:t>配备的碳计量器具种类、数量、准确度等级。</w:t>
      </w:r>
    </w:p>
    <w:p w14:paraId="25953A0F">
      <w:pPr>
        <w:pStyle w:val="164"/>
        <w:rPr>
          <w:rFonts w:hint="default"/>
          <w:lang w:val="en-US" w:eastAsia="zh-CN"/>
        </w:rPr>
      </w:pPr>
      <w:r>
        <w:rPr>
          <w:rFonts w:hint="default"/>
          <w:lang w:val="en-US" w:eastAsia="zh-CN"/>
        </w:rPr>
        <w:t>碳计量器具理论需要量是指为测量重点排放单位主要源流、次要源流和微量源流的全部碳排放量值所需配备的计量器具数量。</w:t>
      </w:r>
    </w:p>
    <w:p w14:paraId="51B5BB14">
      <w:pPr>
        <w:pStyle w:val="164"/>
        <w:rPr>
          <w:rFonts w:hint="default"/>
          <w:lang w:val="en-US" w:eastAsia="zh-CN"/>
        </w:rPr>
      </w:pPr>
      <w:r>
        <w:rPr>
          <w:rFonts w:hint="default"/>
          <w:lang w:val="en-US" w:eastAsia="zh-CN"/>
        </w:rPr>
        <w:t>实际</w:t>
      </w:r>
      <w:r>
        <w:rPr>
          <w:rFonts w:hint="eastAsia"/>
          <w:lang w:val="en-US" w:eastAsia="zh-CN"/>
        </w:rPr>
        <w:t>安装</w:t>
      </w:r>
      <w:r>
        <w:rPr>
          <w:rFonts w:hint="default"/>
          <w:lang w:val="en-US" w:eastAsia="zh-CN"/>
        </w:rPr>
        <w:t>配备的计量器具应是检定合格的</w:t>
      </w:r>
      <w:r>
        <w:rPr>
          <w:rFonts w:hint="eastAsia"/>
          <w:lang w:val="en-US" w:eastAsia="zh-CN"/>
        </w:rPr>
        <w:t>碳</w:t>
      </w:r>
      <w:r>
        <w:rPr>
          <w:rFonts w:hint="default"/>
          <w:lang w:val="en-US" w:eastAsia="zh-CN"/>
        </w:rPr>
        <w:t>计量器具</w:t>
      </w:r>
      <w:r>
        <w:rPr>
          <w:rFonts w:hint="eastAsia"/>
          <w:lang w:val="en-US" w:eastAsia="zh-CN"/>
        </w:rPr>
        <w:t>，</w:t>
      </w:r>
      <w:r>
        <w:rPr>
          <w:rFonts w:hint="default"/>
          <w:lang w:val="en-US" w:eastAsia="zh-CN"/>
        </w:rPr>
        <w:t>对超过检定周期和检定不合格的</w:t>
      </w:r>
      <w:r>
        <w:rPr>
          <w:rFonts w:hint="eastAsia"/>
          <w:lang w:val="en-US" w:eastAsia="zh-CN"/>
        </w:rPr>
        <w:t>碳</w:t>
      </w:r>
      <w:r>
        <w:rPr>
          <w:rFonts w:hint="default"/>
          <w:lang w:val="en-US" w:eastAsia="zh-CN"/>
        </w:rPr>
        <w:t>计量器具应不</w:t>
      </w:r>
      <w:r>
        <w:rPr>
          <w:rFonts w:hint="eastAsia"/>
          <w:lang w:val="en-US" w:eastAsia="zh-CN"/>
        </w:rPr>
        <w:t>纳入</w:t>
      </w:r>
      <w:r>
        <w:rPr>
          <w:rFonts w:hint="default"/>
          <w:lang w:val="en-US" w:eastAsia="zh-CN"/>
        </w:rPr>
        <w:t>计算。</w:t>
      </w:r>
    </w:p>
    <w:p w14:paraId="32F3F1A8">
      <w:pPr>
        <w:pStyle w:val="164"/>
      </w:pPr>
      <w:r>
        <w:rPr>
          <w:rFonts w:hint="eastAsia"/>
        </w:rPr>
        <w:t>碳计量器具配备率按公式（1）计算：</w:t>
      </w:r>
    </w:p>
    <w:p w14:paraId="0290D700">
      <w:pPr>
        <w:pStyle w:val="113"/>
        <w:tabs>
          <w:tab w:val="right" w:leader="dot" w:pos="9356"/>
        </w:tabs>
      </w:pPr>
      <w:r>
        <w:rPr>
          <w:rFonts w:hint="eastAsia"/>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m:sty m:val="p"/>
              </m:rPr>
              <w:rPr>
                <w:rFonts w:hint="default" w:ascii="Cambria Math" w:hAnsi="Cambria Math"/>
              </w:rPr>
              <m:t>P</m:t>
            </m:r>
            <m:ctrlPr>
              <w:rPr>
                <w:rFonts w:ascii="Cambria Math" w:hAnsi="Cambria Math"/>
                <w:i/>
              </w:rPr>
            </m:ctrlPr>
          </m:sub>
        </m:sSub>
        <m:r>
          <m:rPr/>
          <w:rPr>
            <w:rFonts w:ascii="Cambria Math" w:hAnsi="Cambria Math" w:cs="Cambria Math"/>
          </w:rPr>
          <m:t>=</m:t>
        </m:r>
        <m:sSub>
          <m:sSubPr>
            <m:ctrlPr>
              <w:rPr>
                <w:rFonts w:ascii="Cambria Math" w:hAnsi="Cambria Math" w:cs="Cambria Math"/>
                <w:i/>
              </w:rPr>
            </m:ctrlPr>
          </m:sSubPr>
          <m:e>
            <m:r>
              <m:rPr/>
              <w:rPr>
                <w:rFonts w:ascii="Cambria Math" w:hAnsi="Cambria Math" w:cs="Cambria Math"/>
              </w:rPr>
              <m:t>N</m:t>
            </m:r>
            <m:ctrlPr>
              <w:rPr>
                <w:rFonts w:ascii="Cambria Math" w:hAnsi="Cambria Math" w:cs="Cambria Math"/>
                <w:i/>
              </w:rPr>
            </m:ctrlPr>
          </m:e>
          <m:sub>
            <m:r>
              <m:rPr>
                <m:sty m:val="p"/>
              </m:rPr>
              <w:rPr>
                <w:rFonts w:hint="default" w:ascii="Cambria Math" w:hAnsi="Cambria Math" w:cs="Cambria Math"/>
              </w:rPr>
              <m:t>S</m:t>
            </m:r>
            <m:ctrlPr>
              <w:rPr>
                <w:rFonts w:ascii="Cambria Math" w:hAnsi="Cambria Math" w:cs="Cambria Math"/>
                <w:i/>
              </w:rPr>
            </m:ctrlPr>
          </m:sub>
        </m:sSub>
        <m:r>
          <m:rPr/>
          <w:rPr>
            <w:rFonts w:ascii="Cambria Math" w:hAnsi="Cambria Math" w:cs="Cambria Math"/>
          </w:rPr>
          <m:t>∕N1∗100%</m:t>
        </m:r>
      </m:oMath>
      <w:r>
        <w:rPr>
          <w:rFonts w:hint="eastAsia" w:ascii="微软雅黑" w:hAnsi="微软雅黑" w:eastAsia="微软雅黑" w:cs="微软雅黑"/>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1</w:t>
      </w:r>
      <w:r>
        <w:rPr>
          <w:rFonts w:hint="eastAsia"/>
        </w:rPr>
        <w:fldChar w:fldCharType="end"/>
      </w:r>
      <w:r>
        <w:rPr>
          <w:rFonts w:hint="eastAsia"/>
        </w:rPr>
        <w:t>)</w:t>
      </w:r>
    </w:p>
    <w:p w14:paraId="15F02C83">
      <w:pPr>
        <w:pStyle w:val="55"/>
        <w:ind w:firstLine="420"/>
      </w:pPr>
      <w:r>
        <w:rPr>
          <w:rFonts w:hint="eastAsia"/>
        </w:rPr>
        <w:t>式中：</w:t>
      </w:r>
    </w:p>
    <w:p w14:paraId="6DBE0B82">
      <w:pPr>
        <w:pStyle w:val="56"/>
        <w:keepNext w:val="0"/>
        <w:keepLines w:val="0"/>
        <w:pageBreakBefore w:val="0"/>
        <w:widowControl/>
        <w:tabs>
          <w:tab w:val="left" w:pos="630"/>
          <w:tab w:val="left" w:pos="840"/>
        </w:tabs>
        <w:kinsoku/>
        <w:wordWrap/>
        <w:overflowPunct/>
        <w:topLinePunct w:val="0"/>
        <w:autoSpaceDE w:val="0"/>
        <w:autoSpaceDN w:val="0"/>
        <w:bidi w:val="0"/>
        <w:adjustRightInd/>
        <w:snapToGrid/>
        <w:ind w:firstLine="420"/>
        <w:textAlignment w:val="auto"/>
      </w:pPr>
      <w:r>
        <w:rPr>
          <w:rFonts w:hint="eastAsia"/>
          <w:i/>
          <w:iCs/>
        </w:rPr>
        <w:t>R</w:t>
      </w:r>
      <w:r>
        <w:rPr>
          <w:rFonts w:hint="eastAsia"/>
          <w:vertAlign w:val="subscript"/>
        </w:rPr>
        <w:t>P</w:t>
      </w:r>
      <w:r>
        <w:rPr>
          <w:rFonts w:hint="eastAsia"/>
          <w:vertAlign w:val="subscript"/>
          <w:lang w:val="en-US" w:eastAsia="zh-CN"/>
        </w:rPr>
        <w:tab/>
      </w:r>
      <w:r>
        <w:rPr>
          <w:rFonts w:hint="eastAsia"/>
          <w:vertAlign w:val="subscript"/>
          <w:lang w:val="en-US" w:eastAsia="zh-CN"/>
        </w:rPr>
        <w:tab/>
      </w:r>
      <w:r>
        <w:rPr>
          <w:rFonts w:hint="eastAsia"/>
        </w:rPr>
        <w:t>——碳计量器具配备率</w:t>
      </w:r>
      <w:r>
        <w:rPr>
          <w:rFonts w:hint="eastAsia"/>
          <w:lang w:eastAsia="zh-CN"/>
        </w:rPr>
        <w:t>，</w:t>
      </w:r>
      <w:r>
        <w:rPr>
          <w:rFonts w:hint="eastAsia"/>
          <w:lang w:val="en-US" w:eastAsia="zh-CN"/>
        </w:rPr>
        <w:t>%</w:t>
      </w:r>
      <w:r>
        <w:rPr>
          <w:rFonts w:hint="eastAsia"/>
        </w:rPr>
        <w:t>；</w:t>
      </w:r>
    </w:p>
    <w:p w14:paraId="42583DDE">
      <w:pPr>
        <w:pStyle w:val="56"/>
        <w:keepNext w:val="0"/>
        <w:keepLines w:val="0"/>
        <w:pageBreakBefore w:val="0"/>
        <w:widowControl/>
        <w:tabs>
          <w:tab w:val="left" w:pos="630"/>
          <w:tab w:val="left" w:pos="840"/>
        </w:tabs>
        <w:kinsoku/>
        <w:wordWrap/>
        <w:overflowPunct/>
        <w:topLinePunct w:val="0"/>
        <w:autoSpaceDE w:val="0"/>
        <w:autoSpaceDN w:val="0"/>
        <w:bidi w:val="0"/>
        <w:adjustRightInd/>
        <w:snapToGrid/>
        <w:ind w:firstLine="420"/>
        <w:textAlignment w:val="auto"/>
      </w:pPr>
      <w:r>
        <w:rPr>
          <w:rFonts w:hint="eastAsia"/>
          <w:i/>
          <w:iCs/>
        </w:rPr>
        <w:t>N</w:t>
      </w:r>
      <w:r>
        <w:rPr>
          <w:rFonts w:hint="eastAsia"/>
          <w:vertAlign w:val="subscript"/>
        </w:rPr>
        <w:t>S</w:t>
      </w:r>
      <w:r>
        <w:rPr>
          <w:rFonts w:hint="eastAsia"/>
          <w:vertAlign w:val="subscript"/>
          <w:lang w:val="en-US" w:eastAsia="zh-CN"/>
        </w:rPr>
        <w:tab/>
      </w:r>
      <w:r>
        <w:rPr>
          <w:rFonts w:hint="eastAsia"/>
        </w:rPr>
        <w:t>——碳计量器具实际的安装配备数量</w:t>
      </w:r>
      <w:r>
        <w:rPr>
          <w:rFonts w:hint="eastAsia"/>
          <w:lang w:eastAsia="zh-CN"/>
        </w:rPr>
        <w:t>，</w:t>
      </w:r>
      <w:r>
        <w:rPr>
          <w:rFonts w:hint="eastAsia"/>
          <w:lang w:val="en-US" w:eastAsia="zh-CN"/>
        </w:rPr>
        <w:t>台/件</w:t>
      </w:r>
      <w:r>
        <w:rPr>
          <w:rFonts w:hint="eastAsia"/>
        </w:rPr>
        <w:t>；</w:t>
      </w:r>
    </w:p>
    <w:p w14:paraId="259A88E5">
      <w:pPr>
        <w:pStyle w:val="56"/>
        <w:keepNext w:val="0"/>
        <w:keepLines w:val="0"/>
        <w:pageBreakBefore w:val="0"/>
        <w:widowControl/>
        <w:tabs>
          <w:tab w:val="left" w:pos="630"/>
          <w:tab w:val="left" w:pos="840"/>
        </w:tabs>
        <w:kinsoku/>
        <w:wordWrap/>
        <w:overflowPunct/>
        <w:topLinePunct w:val="0"/>
        <w:autoSpaceDE w:val="0"/>
        <w:autoSpaceDN w:val="0"/>
        <w:bidi w:val="0"/>
        <w:adjustRightInd/>
        <w:snapToGrid/>
        <w:ind w:firstLine="420"/>
        <w:textAlignment w:val="auto"/>
      </w:pPr>
      <w:r>
        <w:rPr>
          <w:rFonts w:hint="eastAsia"/>
          <w:i/>
          <w:iCs/>
        </w:rPr>
        <w:t>N</w:t>
      </w:r>
      <w:r>
        <w:rPr>
          <w:rFonts w:hint="eastAsia"/>
        </w:rPr>
        <w:t>1</w:t>
      </w:r>
      <w:r>
        <w:rPr>
          <w:rFonts w:hint="eastAsia"/>
          <w:lang w:val="en-US" w:eastAsia="zh-CN"/>
        </w:rPr>
        <w:tab/>
      </w:r>
      <w:r>
        <w:rPr>
          <w:rFonts w:hint="eastAsia"/>
        </w:rPr>
        <w:t>——碳计量器具理论需要量</w:t>
      </w:r>
      <w:r>
        <w:rPr>
          <w:rFonts w:hint="eastAsia"/>
          <w:lang w:eastAsia="zh-CN"/>
        </w:rPr>
        <w:t>，</w:t>
      </w:r>
      <w:r>
        <w:rPr>
          <w:rFonts w:hint="eastAsia"/>
          <w:lang w:val="en-US" w:eastAsia="zh-CN"/>
        </w:rPr>
        <w:t>台/件。</w:t>
      </w:r>
    </w:p>
    <w:p w14:paraId="47C35410">
      <w:pPr>
        <w:pStyle w:val="164"/>
      </w:pPr>
      <w:r>
        <w:t>碳计量器具配备率应符合</w:t>
      </w:r>
      <w:r>
        <w:rPr>
          <w:rFonts w:hint="eastAsia"/>
        </w:rPr>
        <w:t>附录A</w:t>
      </w:r>
      <w:r>
        <w:rPr>
          <w:rFonts w:hint="eastAsia"/>
          <w:lang w:val="en-US" w:eastAsia="zh-CN"/>
        </w:rPr>
        <w:t>表A.1</w:t>
      </w:r>
      <w:r>
        <w:t>的要求。</w:t>
      </w:r>
    </w:p>
    <w:p w14:paraId="0895EBD2">
      <w:pPr>
        <w:pStyle w:val="65"/>
        <w:spacing w:before="156" w:after="156"/>
      </w:pPr>
      <w:r>
        <w:rPr>
          <w:rFonts w:hint="eastAsia"/>
        </w:rPr>
        <w:t>碳计量器具配备技术要求</w:t>
      </w:r>
    </w:p>
    <w:p w14:paraId="0EE5B766">
      <w:pPr>
        <w:pStyle w:val="164"/>
      </w:pPr>
      <w:r>
        <w:rPr>
          <w:rFonts w:hint="eastAsia"/>
          <w:lang w:val="en-US" w:eastAsia="zh-CN"/>
        </w:rPr>
        <w:t>实测</w:t>
      </w:r>
      <w:r>
        <w:t>法碳计量器具及其最大允许误差应满足</w:t>
      </w:r>
      <w:r>
        <w:rPr>
          <w:rFonts w:hint="eastAsia"/>
        </w:rPr>
        <w:t>附录A</w:t>
      </w:r>
      <w:r>
        <w:rPr>
          <w:rFonts w:hint="eastAsia"/>
          <w:lang w:val="en-US" w:eastAsia="zh-CN"/>
        </w:rPr>
        <w:t>表A.2</w:t>
      </w:r>
      <w:r>
        <w:t>的要求</w:t>
      </w:r>
      <w:r>
        <w:rPr>
          <w:rFonts w:hint="eastAsia"/>
          <w:lang w:eastAsia="zh-CN"/>
        </w:rPr>
        <w:t>，</w:t>
      </w:r>
      <w:r>
        <w:t>重点排放单位</w:t>
      </w:r>
      <w:r>
        <w:rPr>
          <w:rFonts w:hint="eastAsia"/>
          <w:lang w:val="en-US" w:eastAsia="zh-CN"/>
        </w:rPr>
        <w:t>可根据实际情况选用</w:t>
      </w:r>
      <w:r>
        <w:t>。</w:t>
      </w:r>
    </w:p>
    <w:p w14:paraId="503A846B">
      <w:pPr>
        <w:pStyle w:val="164"/>
      </w:pPr>
      <w:r>
        <w:rPr>
          <w:rFonts w:hint="eastAsia"/>
          <w:lang w:val="en-US" w:eastAsia="zh-CN"/>
        </w:rPr>
        <w:t>计算</w:t>
      </w:r>
      <w:r>
        <w:t>法碳计量器具及其技术要求应满足</w:t>
      </w:r>
      <w:r>
        <w:rPr>
          <w:rFonts w:hint="eastAsia"/>
        </w:rPr>
        <w:t>附录A</w:t>
      </w:r>
      <w:r>
        <w:rPr>
          <w:rFonts w:hint="eastAsia"/>
          <w:lang w:val="en-US" w:eastAsia="zh-CN"/>
        </w:rPr>
        <w:t>表A.3</w:t>
      </w:r>
      <w:r>
        <w:t>的要求</w:t>
      </w:r>
      <w:r>
        <w:rPr>
          <w:rFonts w:hint="eastAsia"/>
          <w:lang w:eastAsia="zh-CN"/>
        </w:rPr>
        <w:t>，</w:t>
      </w:r>
      <w:r>
        <w:t>重点排放单位</w:t>
      </w:r>
      <w:r>
        <w:rPr>
          <w:rFonts w:hint="eastAsia"/>
          <w:lang w:val="en-US" w:eastAsia="zh-CN"/>
        </w:rPr>
        <w:t>可根据实际情况选用</w:t>
      </w:r>
      <w:r>
        <w:t>。</w:t>
      </w:r>
    </w:p>
    <w:p w14:paraId="1081A419">
      <w:pPr>
        <w:pStyle w:val="104"/>
        <w:spacing w:before="312" w:after="312"/>
      </w:pPr>
      <w:bookmarkStart w:id="76" w:name="_Toc11905"/>
      <w:bookmarkStart w:id="77" w:name="_Toc24033"/>
      <w:bookmarkStart w:id="78" w:name="_Toc16929"/>
      <w:r>
        <w:rPr>
          <w:rFonts w:hint="eastAsia"/>
        </w:rPr>
        <w:t>碳计量管理</w:t>
      </w:r>
      <w:bookmarkEnd w:id="76"/>
      <w:bookmarkEnd w:id="77"/>
      <w:bookmarkEnd w:id="78"/>
    </w:p>
    <w:p w14:paraId="36D0E736">
      <w:pPr>
        <w:pStyle w:val="105"/>
        <w:spacing w:before="156" w:after="156"/>
      </w:pPr>
      <w:bookmarkStart w:id="79" w:name="_Toc17173"/>
      <w:bookmarkStart w:id="80" w:name="_Toc27985"/>
      <w:bookmarkStart w:id="81" w:name="_Toc965"/>
      <w:r>
        <w:rPr>
          <w:rFonts w:hint="eastAsia"/>
        </w:rPr>
        <w:t>碳计量管理制度</w:t>
      </w:r>
      <w:bookmarkEnd w:id="79"/>
      <w:bookmarkEnd w:id="80"/>
      <w:bookmarkEnd w:id="81"/>
    </w:p>
    <w:p w14:paraId="4EA88EED">
      <w:pPr>
        <w:pStyle w:val="165"/>
      </w:pPr>
      <w:r>
        <w:t>重点排放单位应</w:t>
      </w:r>
      <w:r>
        <w:rPr>
          <w:rFonts w:hint="eastAsia"/>
          <w:lang w:val="en-US" w:eastAsia="zh-CN"/>
        </w:rPr>
        <w:t>树立PDCA循环管理理念，</w:t>
      </w:r>
      <w:r>
        <w:t>建立健全碳计量管理制度，明确碳计量管理职责，并应形成文件，保持和持续改进其有效性。</w:t>
      </w:r>
    </w:p>
    <w:p w14:paraId="32712ABC">
      <w:pPr>
        <w:pStyle w:val="165"/>
      </w:pPr>
      <w:r>
        <w:t>碳计量管理制度应包括下列内容：</w:t>
      </w:r>
    </w:p>
    <w:p w14:paraId="221E5176">
      <w:pPr>
        <w:pStyle w:val="132"/>
      </w:pPr>
      <w:r>
        <w:rPr>
          <w:rFonts w:hint="eastAsia"/>
        </w:rPr>
        <w:t>碳计量管理职责；</w:t>
      </w:r>
    </w:p>
    <w:p w14:paraId="529346FF">
      <w:pPr>
        <w:pStyle w:val="132"/>
      </w:pPr>
      <w:r>
        <w:rPr>
          <w:rFonts w:hint="eastAsia"/>
        </w:rPr>
        <w:t>碳计量器具的配备、使用和维护管理制度；</w:t>
      </w:r>
    </w:p>
    <w:p w14:paraId="16A039C2">
      <w:pPr>
        <w:pStyle w:val="132"/>
      </w:pPr>
      <w:r>
        <w:rPr>
          <w:rFonts w:hint="eastAsia"/>
        </w:rPr>
        <w:t>碳计量器具的周期检定/校准管理制度；</w:t>
      </w:r>
    </w:p>
    <w:p w14:paraId="3283E8C6">
      <w:pPr>
        <w:pStyle w:val="132"/>
      </w:pPr>
      <w:r>
        <w:t>碳计量人员配备、培训和考核管理制度；</w:t>
      </w:r>
    </w:p>
    <w:p w14:paraId="477814D5">
      <w:pPr>
        <w:pStyle w:val="132"/>
      </w:pPr>
      <w:r>
        <w:t>碳计量数据采集、处理、统计、分析、报告和应用制度；</w:t>
      </w:r>
    </w:p>
    <w:p w14:paraId="3FAC065E">
      <w:pPr>
        <w:pStyle w:val="132"/>
      </w:pPr>
      <w:r>
        <w:t>碳计量工作自查和改进制度。</w:t>
      </w:r>
    </w:p>
    <w:p w14:paraId="1B038B6C">
      <w:pPr>
        <w:pStyle w:val="165"/>
      </w:pPr>
      <w:r>
        <w:t>重点排放单位应建立、保持和使用文件化的程序来规范温室气体排放计量人员行为、计量器具配备管理和数据的采集、处理、汇总和保持。</w:t>
      </w:r>
    </w:p>
    <w:p w14:paraId="03884E2C">
      <w:pPr>
        <w:pStyle w:val="105"/>
        <w:spacing w:before="156" w:after="156"/>
      </w:pPr>
      <w:bookmarkStart w:id="82" w:name="_Toc22414"/>
      <w:bookmarkStart w:id="83" w:name="_Toc18762"/>
      <w:bookmarkStart w:id="84" w:name="_Toc19388"/>
      <w:r>
        <w:rPr>
          <w:rFonts w:hint="eastAsia"/>
        </w:rPr>
        <w:t>碳计量人员管理</w:t>
      </w:r>
      <w:bookmarkEnd w:id="82"/>
      <w:bookmarkEnd w:id="83"/>
      <w:bookmarkEnd w:id="84"/>
    </w:p>
    <w:p w14:paraId="418E68C2">
      <w:pPr>
        <w:pStyle w:val="165"/>
      </w:pPr>
      <w:r>
        <w:t>应根据工作需要配备足够数量的专业人员从事碳计量管理工作，保证碳计量管理制度落实到位。</w:t>
      </w:r>
    </w:p>
    <w:p w14:paraId="20140C9C">
      <w:pPr>
        <w:pStyle w:val="165"/>
      </w:pPr>
      <w:r>
        <w:t>应设专人负责碳计量器具配备、使用、检定/校准、维护、报废等管理工作，依法实施碳计量器具的检定/校准，确保计量器具量值的准确可靠。</w:t>
      </w:r>
    </w:p>
    <w:p w14:paraId="0ECCDEC4">
      <w:pPr>
        <w:pStyle w:val="165"/>
      </w:pPr>
      <w:r>
        <w:t>应设专人负责碳计量数据采集、处理、统计、分析、报告、应用，保证碳计量数据完整、真实、准确。</w:t>
      </w:r>
    </w:p>
    <w:p w14:paraId="186293F0">
      <w:pPr>
        <w:pStyle w:val="165"/>
      </w:pPr>
      <w:r>
        <w:t>应建立和保存碳计量工作人员的技术档案，保存其能力、教育、专业资格、培训、技能和经验等记录。</w:t>
      </w:r>
    </w:p>
    <w:p w14:paraId="47874256">
      <w:pPr>
        <w:pStyle w:val="165"/>
      </w:pPr>
      <w:r>
        <w:t>碳计量管理人员应具备碳计量技术和业务能力，定期接受培训，并按有关规定持证上岗；从事碳计量器具检定、校准等人员应通过培训考核，取得相应的资质。</w:t>
      </w:r>
    </w:p>
    <w:p w14:paraId="0DF692D5">
      <w:pPr>
        <w:pStyle w:val="105"/>
        <w:spacing w:before="156" w:after="156"/>
      </w:pPr>
      <w:bookmarkStart w:id="85" w:name="_Toc13063"/>
      <w:bookmarkStart w:id="86" w:name="_Toc9113"/>
      <w:bookmarkStart w:id="87" w:name="_Toc17072"/>
      <w:r>
        <w:t>碳计量器具管理</w:t>
      </w:r>
      <w:bookmarkEnd w:id="85"/>
      <w:bookmarkEnd w:id="86"/>
      <w:bookmarkEnd w:id="87"/>
    </w:p>
    <w:p w14:paraId="52BDCD55">
      <w:pPr>
        <w:pStyle w:val="165"/>
      </w:pPr>
      <w:r>
        <w:rPr>
          <w:rFonts w:hint="eastAsia"/>
          <w:lang w:val="en-US" w:eastAsia="zh-CN"/>
        </w:rPr>
        <w:t>应</w:t>
      </w:r>
      <w:r>
        <w:t>绘制碳流向图和计量网络</w:t>
      </w:r>
      <w:r>
        <w:rPr>
          <w:rFonts w:hint="eastAsia"/>
          <w:lang w:val="en-US" w:eastAsia="zh-CN"/>
        </w:rPr>
        <w:t>图</w:t>
      </w:r>
      <w:r>
        <w:t>，</w:t>
      </w:r>
      <w:r>
        <w:rPr>
          <w:rFonts w:hint="eastAsia"/>
          <w:lang w:val="en-US" w:eastAsia="zh-CN"/>
        </w:rPr>
        <w:t>并</w:t>
      </w:r>
      <w:r>
        <w:t>形成文件。</w:t>
      </w:r>
    </w:p>
    <w:p w14:paraId="15E13FAE">
      <w:pPr>
        <w:pStyle w:val="165"/>
      </w:pPr>
      <w:r>
        <w:t>应建立完整的碳计量器具一览表，表中应列出计量器具名称、型号规格、准确度等级、测量范围、生产厂家、出厂编号、管理编号、安装使用或存放地点、用途、最近检定/校准日期、状态(指合格、准用、停用等)、检定周期/校准间隔、服务源流种类或排放类型、</w:t>
      </w:r>
      <w:r>
        <w:rPr>
          <w:rFonts w:hint="eastAsia"/>
          <w:lang w:val="en-US" w:eastAsia="zh-CN"/>
        </w:rPr>
        <w:t>责任</w:t>
      </w:r>
      <w:r>
        <w:t>人等内容。碳计量器具一览表</w:t>
      </w:r>
      <w:r>
        <w:rPr>
          <w:rFonts w:hint="eastAsia"/>
          <w:lang w:val="en-US" w:eastAsia="zh-CN"/>
        </w:rPr>
        <w:t>可参考附录B的格式形成文件。</w:t>
      </w:r>
    </w:p>
    <w:p w14:paraId="0ADDCBDD">
      <w:pPr>
        <w:pStyle w:val="165"/>
      </w:pPr>
      <w:r>
        <w:t>应建立碳计量器具档案，内容包括但不限于：</w:t>
      </w:r>
    </w:p>
    <w:p w14:paraId="03A4F17E">
      <w:pPr>
        <w:pStyle w:val="132"/>
      </w:pPr>
      <w:r>
        <w:t>碳计量器具采购合同；</w:t>
      </w:r>
    </w:p>
    <w:p w14:paraId="182769C7">
      <w:pPr>
        <w:pStyle w:val="132"/>
      </w:pPr>
      <w:r>
        <w:t>碳计量器具使用说明书；</w:t>
      </w:r>
    </w:p>
    <w:p w14:paraId="1D90E712">
      <w:pPr>
        <w:pStyle w:val="132"/>
      </w:pPr>
      <w:r>
        <w:t>碳计量器具出厂合格证；</w:t>
      </w:r>
    </w:p>
    <w:p w14:paraId="04C5C184">
      <w:pPr>
        <w:pStyle w:val="132"/>
      </w:pPr>
      <w:r>
        <w:t>碳计量器具最近两个连续周期的检定/校准证书；</w:t>
      </w:r>
    </w:p>
    <w:p w14:paraId="2F24A1AF">
      <w:pPr>
        <w:pStyle w:val="132"/>
      </w:pPr>
      <w:r>
        <w:t>碳计量器具维修记录；</w:t>
      </w:r>
    </w:p>
    <w:p w14:paraId="31D2B07D">
      <w:pPr>
        <w:pStyle w:val="132"/>
      </w:pPr>
      <w:r>
        <w:t>碳计量器具其他相关信息</w:t>
      </w:r>
      <w:r>
        <w:rPr>
          <w:rFonts w:hint="eastAsia"/>
        </w:rPr>
        <w:t>。</w:t>
      </w:r>
    </w:p>
    <w:p w14:paraId="00CF04DE">
      <w:pPr>
        <w:pStyle w:val="165"/>
      </w:pPr>
      <w:r>
        <w:t>应在碳计量器具明显位置粘贴与碳排放计量器具一览表对应的标识，标识内容包括器具名称、型号、编号、检定/校准状态等，以备查验和管理。</w:t>
      </w:r>
    </w:p>
    <w:p w14:paraId="1DB4ACF8">
      <w:pPr>
        <w:pStyle w:val="165"/>
      </w:pPr>
      <w:r>
        <w:t>应制定碳计量器具周期溯源（检定/校准）计划，并按照计划实施溯源管理工作</w:t>
      </w:r>
      <w:r>
        <w:rPr>
          <w:rFonts w:hint="eastAsia"/>
        </w:rPr>
        <w:t>。</w:t>
      </w:r>
    </w:p>
    <w:p w14:paraId="6E69E182">
      <w:pPr>
        <w:pStyle w:val="165"/>
      </w:pPr>
      <w:r>
        <w:t>应对碳计量器具进行定期维护管理以及周期溯源（检定/校准），并对溯源结果进行确认，确保计量器具的溯源连续有效。属强制检定的计量器具，其检定周期、检定方式应遵守有关计量法律法规的规定。</w:t>
      </w:r>
    </w:p>
    <w:p w14:paraId="205A5DC7">
      <w:pPr>
        <w:pStyle w:val="165"/>
      </w:pPr>
      <w:r>
        <w:t>在用碳计量器具应处于有效的检定/校准状态，不满足 6.3.6 要求的不</w:t>
      </w:r>
      <w:r>
        <w:rPr>
          <w:rFonts w:hint="eastAsia"/>
          <w:lang w:val="en-US" w:eastAsia="zh-CN"/>
        </w:rPr>
        <w:t>应</w:t>
      </w:r>
      <w:r>
        <w:t>使用，且不纳入碳计量器具实际的安装配备数量计算。</w:t>
      </w:r>
    </w:p>
    <w:p w14:paraId="344979E2">
      <w:pPr>
        <w:pStyle w:val="165"/>
      </w:pPr>
      <w:r>
        <w:t>碳计量器具使用部门应按规范正确使用计量器具，不</w:t>
      </w:r>
      <w:r>
        <w:rPr>
          <w:rFonts w:hint="eastAsia"/>
          <w:lang w:val="en-US" w:eastAsia="zh-CN"/>
        </w:rPr>
        <w:t>应</w:t>
      </w:r>
      <w:r>
        <w:t>随意改变计量点位置，不</w:t>
      </w:r>
      <w:r>
        <w:rPr>
          <w:rFonts w:hint="eastAsia"/>
          <w:lang w:val="en-US" w:eastAsia="zh-CN"/>
        </w:rPr>
        <w:t>应</w:t>
      </w:r>
      <w:r>
        <w:t>任意改动计量参数。不</w:t>
      </w:r>
      <w:r>
        <w:rPr>
          <w:rFonts w:hint="eastAsia"/>
          <w:lang w:val="en-US" w:eastAsia="zh-CN"/>
        </w:rPr>
        <w:t>应</w:t>
      </w:r>
      <w:r>
        <w:t>改动其铅封、封印及其他保护装置。</w:t>
      </w:r>
    </w:p>
    <w:p w14:paraId="3B1F4114">
      <w:pPr>
        <w:pStyle w:val="165"/>
      </w:pPr>
      <w:r>
        <w:t>新购置或更换的碳计量器具应满足</w:t>
      </w:r>
      <w:r>
        <w:rPr>
          <w:rFonts w:hint="eastAsia"/>
          <w:lang w:val="en-US" w:eastAsia="zh-CN"/>
        </w:rPr>
        <w:t>工作</w:t>
      </w:r>
      <w:r>
        <w:t>环境的要求，使用前应经相关部门检定或校准合格。</w:t>
      </w:r>
    </w:p>
    <w:p w14:paraId="5B6EA593">
      <w:pPr>
        <w:pStyle w:val="105"/>
        <w:spacing w:before="156" w:after="156"/>
      </w:pPr>
      <w:bookmarkStart w:id="88" w:name="_Toc15885"/>
      <w:bookmarkStart w:id="89" w:name="_Toc31053"/>
      <w:bookmarkStart w:id="90" w:name="_Toc25515"/>
      <w:r>
        <w:t>碳计量数据管理</w:t>
      </w:r>
      <w:bookmarkEnd w:id="88"/>
      <w:bookmarkEnd w:id="89"/>
      <w:bookmarkEnd w:id="90"/>
    </w:p>
    <w:p w14:paraId="283FD45F">
      <w:pPr>
        <w:pStyle w:val="165"/>
      </w:pPr>
      <w:r>
        <w:t>碳排放计量数据采集应与碳计量器具实际测量结果相符，或按照规定的方法如实引用委托外部机构提供的数据，不</w:t>
      </w:r>
      <w:r>
        <w:rPr>
          <w:rFonts w:hint="eastAsia"/>
          <w:lang w:val="en-US" w:eastAsia="zh-CN"/>
        </w:rPr>
        <w:t>应</w:t>
      </w:r>
      <w:r>
        <w:t>伪造或者篡改碳排放计量数据。</w:t>
      </w:r>
    </w:p>
    <w:p w14:paraId="4156BC2C">
      <w:pPr>
        <w:pStyle w:val="165"/>
      </w:pPr>
      <w:r>
        <w:t>碳排放单位应按分类计量要求设置碳计量采集点，对不同源流相关参数按企业温室气体排放核算方法与报告指南规定的频次和要求定期进行计量数据采集和记录，记录应完整、真实、准确、可靠，以满足碳计量管理的要求。</w:t>
      </w:r>
    </w:p>
    <w:p w14:paraId="36E2BCC0">
      <w:pPr>
        <w:pStyle w:val="165"/>
      </w:pPr>
      <w:r>
        <w:t>碳排放计量数据记录应采用规范的表格式样，必要时说明被测量与记录数据之间的转换方法或关系。</w:t>
      </w:r>
    </w:p>
    <w:p w14:paraId="045465BE">
      <w:pPr>
        <w:pStyle w:val="165"/>
      </w:pPr>
      <w:r>
        <w:t>应加强监测数据的采集、存储和传输等管理，以确保碳计量数据在采集、传输、统计、分析、核算、存储过程中的安全性、完整性、准确性和可追溯性。</w:t>
      </w:r>
    </w:p>
    <w:p w14:paraId="52F7A220">
      <w:pPr>
        <w:pStyle w:val="165"/>
      </w:pPr>
      <w:r>
        <w:t>应建立温室气体数据内部管理台账，台账应明确数据来源、数据获取时间及填报台账的相关责任人等信息。管理台账应至少保存5年，确保相关排放数据可被追溯至计量测试记录。</w:t>
      </w:r>
    </w:p>
    <w:p w14:paraId="5F2E2E85">
      <w:pPr>
        <w:pStyle w:val="165"/>
      </w:pPr>
      <w:r>
        <w:t>当碳计量器具损坏、安装或拆卸期间造成碳计量数据不准确或无法统计时，应制定相应方案对缺少的碳计量数据进行评估。经评估处理后的碳计量数据应由授权人员进行审核确认。</w:t>
      </w:r>
    </w:p>
    <w:p w14:paraId="53B0DA06">
      <w:pPr>
        <w:pStyle w:val="165"/>
      </w:pPr>
      <w:r>
        <w:rPr>
          <w:rFonts w:hint="eastAsia"/>
          <w:lang w:val="en-US" w:eastAsia="zh-CN"/>
        </w:rPr>
        <w:t>宜</w:t>
      </w:r>
      <w:r>
        <w:t>根据工作需要建立碳排放计量管理数字化系统，利用信息化技术实现碳排放计量数据的智能化管理。</w:t>
      </w:r>
    </w:p>
    <w:p w14:paraId="205D01A0">
      <w:pPr>
        <w:pStyle w:val="165"/>
      </w:pPr>
      <w:r>
        <w:t>应将碳计量数据作为开展碳盘查、碳核查、碳交易、碳减排、碳审计等活动的依据。</w:t>
      </w:r>
    </w:p>
    <w:p w14:paraId="08DA4043">
      <w:pPr>
        <w:pStyle w:val="165"/>
      </w:pPr>
      <w:r>
        <w:rPr>
          <w:rFonts w:hint="eastAsia"/>
          <w:lang w:val="en-US" w:eastAsia="zh-CN"/>
        </w:rPr>
        <w:t>应</w:t>
      </w:r>
      <w:r>
        <w:t>制定年度碳计量目标和实施方案，应以碳计量数据为基础，</w:t>
      </w:r>
      <w:r>
        <w:rPr>
          <w:rFonts w:hint="eastAsia"/>
          <w:lang w:val="en-US" w:eastAsia="zh-CN"/>
        </w:rPr>
        <w:t>开展碳计量工作自查和改进工作，</w:t>
      </w:r>
      <w:r>
        <w:t>有针对性地采取计量管理或计量改造措施。</w:t>
      </w:r>
    </w:p>
    <w:p w14:paraId="542C0637">
      <w:pPr>
        <w:pStyle w:val="56"/>
        <w:ind w:firstLine="420"/>
      </w:pPr>
    </w:p>
    <w:p w14:paraId="7F811F68">
      <w:pPr>
        <w:pStyle w:val="56"/>
        <w:ind w:firstLine="420"/>
      </w:pPr>
    </w:p>
    <w:p w14:paraId="363723C7">
      <w:pPr>
        <w:pStyle w:val="56"/>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bookmarkEnd w:id="26"/>
    <w:p w14:paraId="4E4253DA">
      <w:pPr>
        <w:pStyle w:val="76"/>
        <w:spacing w:after="283" w:afterLines="0"/>
      </w:pPr>
      <w:bookmarkStart w:id="91" w:name="_Toc17628"/>
      <w:bookmarkStart w:id="92" w:name="_Toc10598"/>
      <w:bookmarkStart w:id="93" w:name="_Toc12926"/>
      <w:bookmarkStart w:id="94" w:name="BookMark5"/>
      <w:r>
        <w:br w:type="textWrapping"/>
      </w:r>
      <w:r>
        <w:rPr>
          <w:rFonts w:hint="eastAsia"/>
        </w:rPr>
        <w:t>（规范性）</w:t>
      </w:r>
      <w:r>
        <w:rPr>
          <w:rFonts w:hint="eastAsia"/>
        </w:rPr>
        <w:br w:type="textWrapping"/>
      </w:r>
      <w:r>
        <w:rPr>
          <w:rFonts w:hint="eastAsia"/>
        </w:rPr>
        <w:t>碳计量器具配备率与准确度等级要求</w:t>
      </w:r>
      <w:bookmarkEnd w:id="91"/>
      <w:bookmarkEnd w:id="92"/>
      <w:bookmarkEnd w:id="93"/>
    </w:p>
    <w:p w14:paraId="4EE197CA">
      <w:pPr>
        <w:pStyle w:val="211"/>
      </w:pPr>
      <w:r>
        <w:rPr>
          <w:rFonts w:hAnsi="宋体" w:cs="宋体"/>
          <w:spacing w:val="5"/>
          <w:szCs w:val="21"/>
        </w:rPr>
        <w:t xml:space="preserve">碳计量器具配备率应符合表 </w:t>
      </w:r>
      <w:r>
        <w:rPr>
          <w:rFonts w:hint="eastAsia" w:hAnsi="宋体" w:cs="宋体"/>
          <w:spacing w:val="5"/>
          <w:szCs w:val="21"/>
        </w:rPr>
        <w:t>A.</w:t>
      </w:r>
      <w:r>
        <w:rPr>
          <w:rFonts w:ascii="Times New Roman" w:eastAsia="Times New Roman"/>
          <w:spacing w:val="5"/>
          <w:szCs w:val="21"/>
        </w:rPr>
        <w:t xml:space="preserve">1 </w:t>
      </w:r>
      <w:r>
        <w:rPr>
          <w:rFonts w:hAnsi="宋体" w:cs="宋体"/>
          <w:spacing w:val="5"/>
          <w:szCs w:val="21"/>
        </w:rPr>
        <w:t>的要求。</w:t>
      </w:r>
    </w:p>
    <w:p w14:paraId="0FD7ED88">
      <w:pPr>
        <w:pStyle w:val="77"/>
        <w:spacing w:before="156" w:after="156"/>
      </w:pPr>
      <w:r>
        <w:t>碳计量器具配备率要求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79"/>
        <w:gridCol w:w="1879"/>
        <w:gridCol w:w="1880"/>
        <w:gridCol w:w="1880"/>
        <w:gridCol w:w="1880"/>
      </w:tblGrid>
      <w:tr w14:paraId="4DDAE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87" w:hRule="atLeast"/>
          <w:tblHeader/>
          <w:jc w:val="center"/>
        </w:trPr>
        <w:tc>
          <w:tcPr>
            <w:tcW w:w="1879" w:type="dxa"/>
            <w:tcBorders>
              <w:bottom w:val="single" w:color="auto" w:sz="8" w:space="0"/>
            </w:tcBorders>
            <w:vAlign w:val="center"/>
          </w:tcPr>
          <w:p w14:paraId="24C96138">
            <w:pPr>
              <w:pStyle w:val="178"/>
              <w:rPr>
                <w:rFonts w:hint="eastAsia" w:ascii="宋体" w:hAnsi="宋体" w:eastAsia="宋体" w:cs="宋体"/>
                <w:szCs w:val="18"/>
                <w:lang w:val="en-US" w:eastAsia="zh-CN"/>
              </w:rPr>
            </w:pPr>
            <w:r>
              <w:rPr>
                <w:rFonts w:hint="eastAsia" w:ascii="宋体" w:hAnsi="宋体" w:cs="宋体"/>
                <w:szCs w:val="18"/>
              </w:rPr>
              <w:t>计量</w:t>
            </w:r>
            <w:r>
              <w:rPr>
                <w:rFonts w:hint="eastAsia" w:ascii="宋体" w:hAnsi="宋体" w:cs="宋体"/>
                <w:szCs w:val="18"/>
                <w:lang w:val="en-US" w:eastAsia="zh-CN"/>
              </w:rPr>
              <w:t>方式</w:t>
            </w:r>
          </w:p>
        </w:tc>
        <w:tc>
          <w:tcPr>
            <w:tcW w:w="3759" w:type="dxa"/>
            <w:gridSpan w:val="2"/>
            <w:tcBorders>
              <w:bottom w:val="single" w:color="auto" w:sz="8" w:space="0"/>
            </w:tcBorders>
            <w:vAlign w:val="center"/>
          </w:tcPr>
          <w:p w14:paraId="5C7C2BC9">
            <w:pPr>
              <w:pStyle w:val="178"/>
              <w:rPr>
                <w:rFonts w:ascii="宋体" w:hAnsi="宋体" w:cs="宋体"/>
                <w:szCs w:val="18"/>
              </w:rPr>
            </w:pPr>
            <w:r>
              <w:rPr>
                <w:rFonts w:hint="eastAsia" w:ascii="宋体" w:hAnsi="宋体" w:cs="宋体"/>
                <w:szCs w:val="18"/>
              </w:rPr>
              <w:t>测量项目</w:t>
            </w:r>
          </w:p>
        </w:tc>
        <w:tc>
          <w:tcPr>
            <w:tcW w:w="1880" w:type="dxa"/>
            <w:tcBorders>
              <w:bottom w:val="single" w:color="auto" w:sz="8" w:space="0"/>
            </w:tcBorders>
            <w:vAlign w:val="center"/>
          </w:tcPr>
          <w:p w14:paraId="33805A20">
            <w:pPr>
              <w:pStyle w:val="178"/>
              <w:rPr>
                <w:rFonts w:ascii="宋体" w:hAnsi="宋体" w:cs="宋体"/>
                <w:szCs w:val="18"/>
              </w:rPr>
            </w:pPr>
            <w:r>
              <w:rPr>
                <w:rFonts w:hint="eastAsia" w:ascii="宋体" w:hAnsi="宋体" w:cs="宋体"/>
                <w:szCs w:val="18"/>
              </w:rPr>
              <w:t>重点排放单位</w:t>
            </w:r>
          </w:p>
        </w:tc>
        <w:tc>
          <w:tcPr>
            <w:tcW w:w="1880" w:type="dxa"/>
            <w:tcBorders>
              <w:bottom w:val="single" w:color="auto" w:sz="8" w:space="0"/>
            </w:tcBorders>
            <w:vAlign w:val="center"/>
          </w:tcPr>
          <w:p w14:paraId="6ABBE5B9">
            <w:pPr>
              <w:pStyle w:val="178"/>
              <w:rPr>
                <w:rFonts w:ascii="宋体" w:hAnsi="宋体" w:cs="宋体"/>
                <w:szCs w:val="18"/>
              </w:rPr>
            </w:pPr>
            <w:r>
              <w:rPr>
                <w:rFonts w:hint="eastAsia" w:ascii="宋体" w:hAnsi="宋体" w:cs="宋体"/>
                <w:szCs w:val="18"/>
              </w:rPr>
              <w:t>其他排放单位</w:t>
            </w:r>
          </w:p>
        </w:tc>
      </w:tr>
      <w:tr w14:paraId="14163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87" w:hRule="atLeast"/>
          <w:jc w:val="center"/>
        </w:trPr>
        <w:tc>
          <w:tcPr>
            <w:tcW w:w="1879" w:type="dxa"/>
            <w:vMerge w:val="restart"/>
            <w:tcBorders>
              <w:top w:val="single" w:color="auto" w:sz="8" w:space="0"/>
            </w:tcBorders>
            <w:vAlign w:val="center"/>
          </w:tcPr>
          <w:p w14:paraId="1D1548D4">
            <w:pPr>
              <w:pStyle w:val="178"/>
              <w:rPr>
                <w:rFonts w:ascii="宋体" w:hAnsi="宋体" w:cs="宋体"/>
                <w:szCs w:val="18"/>
              </w:rPr>
            </w:pPr>
            <w:r>
              <w:rPr>
                <w:rFonts w:hint="eastAsia" w:ascii="宋体" w:hAnsi="宋体" w:cs="宋体"/>
                <w:szCs w:val="18"/>
              </w:rPr>
              <w:t>实测法</w:t>
            </w:r>
          </w:p>
        </w:tc>
        <w:tc>
          <w:tcPr>
            <w:tcW w:w="3759" w:type="dxa"/>
            <w:gridSpan w:val="2"/>
            <w:tcBorders>
              <w:top w:val="single" w:color="auto" w:sz="8" w:space="0"/>
            </w:tcBorders>
            <w:vAlign w:val="center"/>
          </w:tcPr>
          <w:p w14:paraId="45D95331">
            <w:pPr>
              <w:pStyle w:val="178"/>
              <w:rPr>
                <w:rFonts w:ascii="宋体" w:hAnsi="宋体" w:cs="宋体"/>
                <w:szCs w:val="18"/>
              </w:rPr>
            </w:pPr>
            <w:r>
              <w:rPr>
                <w:rFonts w:hint="eastAsia" w:ascii="宋体" w:hAnsi="宋体" w:cs="宋体"/>
                <w:szCs w:val="18"/>
              </w:rPr>
              <w:t>有组织排放</w:t>
            </w:r>
          </w:p>
        </w:tc>
        <w:tc>
          <w:tcPr>
            <w:tcW w:w="1880" w:type="dxa"/>
            <w:tcBorders>
              <w:top w:val="single" w:color="auto" w:sz="8" w:space="0"/>
            </w:tcBorders>
            <w:shd w:val="clear" w:color="auto" w:fill="auto"/>
            <w:vAlign w:val="center"/>
          </w:tcPr>
          <w:p w14:paraId="6C3E6E40">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tcBorders>
              <w:top w:val="single" w:color="auto" w:sz="8" w:space="0"/>
            </w:tcBorders>
            <w:shd w:val="clear" w:color="auto" w:fill="auto"/>
            <w:vAlign w:val="center"/>
          </w:tcPr>
          <w:p w14:paraId="39CBD4D0">
            <w:pPr>
              <w:spacing w:line="240" w:lineRule="auto"/>
              <w:jc w:val="center"/>
              <w:rPr>
                <w:rFonts w:ascii="宋体" w:hAnsi="宋体" w:cs="宋体"/>
                <w:sz w:val="18"/>
                <w:szCs w:val="18"/>
              </w:rPr>
            </w:pPr>
            <w:r>
              <w:rPr>
                <w:rFonts w:hint="eastAsia" w:ascii="宋体" w:hAnsi="宋体" w:cs="宋体"/>
                <w:sz w:val="18"/>
                <w:szCs w:val="18"/>
              </w:rPr>
              <w:t>100%</w:t>
            </w:r>
          </w:p>
        </w:tc>
      </w:tr>
      <w:tr w14:paraId="7E756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vAlign w:val="center"/>
          </w:tcPr>
          <w:p w14:paraId="6CB4276F">
            <w:pPr>
              <w:pStyle w:val="178"/>
              <w:rPr>
                <w:rFonts w:ascii="宋体" w:hAnsi="宋体" w:cs="宋体"/>
                <w:szCs w:val="18"/>
              </w:rPr>
            </w:pPr>
          </w:p>
        </w:tc>
        <w:tc>
          <w:tcPr>
            <w:tcW w:w="3759" w:type="dxa"/>
            <w:gridSpan w:val="2"/>
            <w:vAlign w:val="center"/>
          </w:tcPr>
          <w:p w14:paraId="13FA3997">
            <w:pPr>
              <w:pStyle w:val="178"/>
              <w:rPr>
                <w:rFonts w:ascii="宋体" w:hAnsi="宋体" w:cs="宋体"/>
                <w:szCs w:val="18"/>
              </w:rPr>
            </w:pPr>
            <w:r>
              <w:rPr>
                <w:rFonts w:hint="eastAsia" w:ascii="宋体" w:hAnsi="宋体" w:cs="宋体"/>
                <w:szCs w:val="18"/>
              </w:rPr>
              <w:t>无组织排放</w:t>
            </w:r>
          </w:p>
        </w:tc>
        <w:tc>
          <w:tcPr>
            <w:tcW w:w="1880" w:type="dxa"/>
            <w:shd w:val="clear" w:color="auto" w:fill="auto"/>
            <w:vAlign w:val="center"/>
          </w:tcPr>
          <w:p w14:paraId="08EC4250">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shd w:val="clear" w:color="auto" w:fill="auto"/>
            <w:vAlign w:val="center"/>
          </w:tcPr>
          <w:p w14:paraId="63E4ECC0">
            <w:pPr>
              <w:spacing w:line="240" w:lineRule="auto"/>
              <w:jc w:val="center"/>
              <w:rPr>
                <w:rFonts w:ascii="宋体" w:hAnsi="宋体" w:cs="宋体"/>
                <w:sz w:val="18"/>
                <w:szCs w:val="18"/>
              </w:rPr>
            </w:pPr>
            <w:r>
              <w:rPr>
                <w:rFonts w:hint="eastAsia" w:ascii="宋体" w:hAnsi="宋体" w:cs="宋体"/>
                <w:sz w:val="18"/>
                <w:szCs w:val="18"/>
              </w:rPr>
              <w:t>100%</w:t>
            </w:r>
          </w:p>
        </w:tc>
      </w:tr>
      <w:tr w14:paraId="6F680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restart"/>
            <w:vAlign w:val="center"/>
          </w:tcPr>
          <w:p w14:paraId="2729B430">
            <w:pPr>
              <w:pStyle w:val="178"/>
              <w:rPr>
                <w:rFonts w:ascii="宋体" w:hAnsi="宋体" w:cs="宋体"/>
                <w:szCs w:val="18"/>
              </w:rPr>
            </w:pPr>
            <w:r>
              <w:rPr>
                <w:rFonts w:hint="eastAsia" w:ascii="宋体" w:hAnsi="宋体" w:cs="宋体"/>
                <w:szCs w:val="18"/>
              </w:rPr>
              <w:t>计算法</w:t>
            </w:r>
          </w:p>
        </w:tc>
        <w:tc>
          <w:tcPr>
            <w:tcW w:w="1879" w:type="dxa"/>
            <w:vMerge w:val="restart"/>
            <w:vAlign w:val="center"/>
          </w:tcPr>
          <w:p w14:paraId="2927E1EF">
            <w:pPr>
              <w:pStyle w:val="178"/>
              <w:rPr>
                <w:rFonts w:ascii="宋体" w:hAnsi="宋体" w:cs="宋体"/>
                <w:szCs w:val="18"/>
              </w:rPr>
            </w:pPr>
            <w:r>
              <w:rPr>
                <w:rFonts w:hint="eastAsia" w:ascii="宋体" w:hAnsi="宋体" w:cs="宋体"/>
                <w:szCs w:val="18"/>
              </w:rPr>
              <w:t>活动数据</w:t>
            </w:r>
          </w:p>
        </w:tc>
        <w:tc>
          <w:tcPr>
            <w:tcW w:w="1880" w:type="dxa"/>
            <w:shd w:val="clear" w:color="auto" w:fill="auto"/>
            <w:vAlign w:val="center"/>
          </w:tcPr>
          <w:p w14:paraId="31149AE5">
            <w:pPr>
              <w:spacing w:line="240" w:lineRule="auto"/>
              <w:jc w:val="center"/>
              <w:rPr>
                <w:rFonts w:ascii="宋体" w:hAnsi="宋体" w:cs="宋体"/>
                <w:sz w:val="18"/>
                <w:szCs w:val="18"/>
              </w:rPr>
            </w:pPr>
            <w:r>
              <w:rPr>
                <w:rFonts w:hint="eastAsia" w:ascii="宋体" w:hAnsi="宋体" w:cs="宋体"/>
                <w:sz w:val="18"/>
                <w:szCs w:val="18"/>
              </w:rPr>
              <w:t>主要源流</w:t>
            </w:r>
          </w:p>
        </w:tc>
        <w:tc>
          <w:tcPr>
            <w:tcW w:w="1880" w:type="dxa"/>
            <w:shd w:val="clear" w:color="auto" w:fill="auto"/>
            <w:vAlign w:val="center"/>
          </w:tcPr>
          <w:p w14:paraId="11BD21E9">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shd w:val="clear" w:color="auto" w:fill="auto"/>
            <w:vAlign w:val="center"/>
          </w:tcPr>
          <w:p w14:paraId="7D01B250">
            <w:pPr>
              <w:spacing w:line="240" w:lineRule="auto"/>
              <w:jc w:val="center"/>
              <w:rPr>
                <w:rFonts w:ascii="宋体" w:hAnsi="宋体" w:cs="宋体"/>
                <w:sz w:val="18"/>
                <w:szCs w:val="18"/>
              </w:rPr>
            </w:pPr>
            <w:r>
              <w:rPr>
                <w:rFonts w:hint="eastAsia" w:ascii="宋体" w:hAnsi="宋体" w:cs="宋体"/>
                <w:sz w:val="18"/>
                <w:szCs w:val="18"/>
              </w:rPr>
              <w:t>100%</w:t>
            </w:r>
          </w:p>
        </w:tc>
      </w:tr>
      <w:tr w14:paraId="25EB7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vAlign w:val="center"/>
          </w:tcPr>
          <w:p w14:paraId="44F639AA">
            <w:pPr>
              <w:pStyle w:val="178"/>
              <w:rPr>
                <w:rFonts w:ascii="宋体" w:hAnsi="宋体" w:cs="宋体"/>
                <w:szCs w:val="18"/>
              </w:rPr>
            </w:pPr>
          </w:p>
        </w:tc>
        <w:tc>
          <w:tcPr>
            <w:tcW w:w="1879" w:type="dxa"/>
            <w:vMerge w:val="continue"/>
            <w:vAlign w:val="center"/>
          </w:tcPr>
          <w:p w14:paraId="17D52B1C">
            <w:pPr>
              <w:pStyle w:val="178"/>
              <w:rPr>
                <w:rFonts w:ascii="宋体" w:hAnsi="宋体" w:cs="宋体"/>
                <w:szCs w:val="18"/>
              </w:rPr>
            </w:pPr>
          </w:p>
        </w:tc>
        <w:tc>
          <w:tcPr>
            <w:tcW w:w="1880" w:type="dxa"/>
            <w:shd w:val="clear" w:color="auto" w:fill="auto"/>
            <w:vAlign w:val="center"/>
          </w:tcPr>
          <w:p w14:paraId="79B835D3">
            <w:pPr>
              <w:spacing w:line="240" w:lineRule="auto"/>
              <w:jc w:val="center"/>
              <w:rPr>
                <w:rFonts w:ascii="宋体" w:hAnsi="宋体" w:cs="宋体"/>
                <w:sz w:val="18"/>
                <w:szCs w:val="18"/>
              </w:rPr>
            </w:pPr>
            <w:r>
              <w:rPr>
                <w:rFonts w:hint="eastAsia" w:ascii="宋体" w:hAnsi="宋体" w:cs="宋体"/>
                <w:sz w:val="18"/>
                <w:szCs w:val="18"/>
              </w:rPr>
              <w:t>次要源流</w:t>
            </w:r>
          </w:p>
        </w:tc>
        <w:tc>
          <w:tcPr>
            <w:tcW w:w="1880" w:type="dxa"/>
            <w:shd w:val="clear" w:color="auto" w:fill="auto"/>
            <w:vAlign w:val="center"/>
          </w:tcPr>
          <w:p w14:paraId="092AA43F">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shd w:val="clear" w:color="auto" w:fill="auto"/>
            <w:vAlign w:val="center"/>
          </w:tcPr>
          <w:p w14:paraId="6A7C1941">
            <w:pPr>
              <w:spacing w:line="240" w:lineRule="auto"/>
              <w:jc w:val="center"/>
              <w:rPr>
                <w:rFonts w:ascii="宋体" w:hAnsi="宋体" w:cs="宋体"/>
                <w:sz w:val="18"/>
                <w:szCs w:val="18"/>
              </w:rPr>
            </w:pPr>
            <w:r>
              <w:rPr>
                <w:rFonts w:hint="eastAsia" w:ascii="宋体" w:hAnsi="宋体" w:cs="宋体"/>
                <w:sz w:val="18"/>
                <w:szCs w:val="18"/>
              </w:rPr>
              <w:t>100%</w:t>
            </w:r>
          </w:p>
        </w:tc>
      </w:tr>
      <w:tr w14:paraId="27091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vAlign w:val="center"/>
          </w:tcPr>
          <w:p w14:paraId="0847C1A5">
            <w:pPr>
              <w:pStyle w:val="178"/>
              <w:rPr>
                <w:rFonts w:ascii="宋体" w:hAnsi="宋体" w:cs="宋体"/>
                <w:szCs w:val="18"/>
              </w:rPr>
            </w:pPr>
          </w:p>
        </w:tc>
        <w:tc>
          <w:tcPr>
            <w:tcW w:w="1879" w:type="dxa"/>
            <w:vMerge w:val="continue"/>
            <w:vAlign w:val="center"/>
          </w:tcPr>
          <w:p w14:paraId="4CAA6BF7">
            <w:pPr>
              <w:pStyle w:val="178"/>
              <w:rPr>
                <w:rFonts w:ascii="宋体" w:hAnsi="宋体" w:cs="宋体"/>
                <w:szCs w:val="18"/>
              </w:rPr>
            </w:pPr>
          </w:p>
        </w:tc>
        <w:tc>
          <w:tcPr>
            <w:tcW w:w="1880" w:type="dxa"/>
            <w:shd w:val="clear" w:color="auto" w:fill="auto"/>
            <w:vAlign w:val="center"/>
          </w:tcPr>
          <w:p w14:paraId="716A87F1">
            <w:pPr>
              <w:spacing w:line="240" w:lineRule="auto"/>
              <w:jc w:val="center"/>
              <w:rPr>
                <w:rFonts w:ascii="宋体" w:hAnsi="宋体" w:cs="宋体"/>
                <w:sz w:val="18"/>
                <w:szCs w:val="18"/>
              </w:rPr>
            </w:pPr>
            <w:r>
              <w:rPr>
                <w:rFonts w:hint="eastAsia" w:ascii="宋体" w:hAnsi="宋体" w:cs="宋体"/>
                <w:sz w:val="18"/>
                <w:szCs w:val="18"/>
              </w:rPr>
              <w:t>微量源流</w:t>
            </w:r>
          </w:p>
        </w:tc>
        <w:tc>
          <w:tcPr>
            <w:tcW w:w="1880" w:type="dxa"/>
            <w:shd w:val="clear" w:color="auto" w:fill="auto"/>
            <w:vAlign w:val="center"/>
          </w:tcPr>
          <w:p w14:paraId="275907D6">
            <w:pPr>
              <w:spacing w:line="240" w:lineRule="auto"/>
              <w:jc w:val="center"/>
              <w:rPr>
                <w:rFonts w:ascii="宋体" w:hAnsi="宋体" w:cs="宋体"/>
                <w:sz w:val="18"/>
                <w:szCs w:val="18"/>
              </w:rPr>
            </w:pPr>
            <w:r>
              <w:rPr>
                <w:rFonts w:hint="eastAsia" w:ascii="宋体" w:hAnsi="宋体" w:cs="宋体"/>
                <w:sz w:val="18"/>
                <w:szCs w:val="18"/>
              </w:rPr>
              <w:t>60%</w:t>
            </w:r>
          </w:p>
        </w:tc>
        <w:tc>
          <w:tcPr>
            <w:tcW w:w="1880" w:type="dxa"/>
            <w:shd w:val="clear" w:color="auto" w:fill="auto"/>
            <w:vAlign w:val="center"/>
          </w:tcPr>
          <w:p w14:paraId="3B604248">
            <w:pPr>
              <w:spacing w:line="240" w:lineRule="auto"/>
              <w:jc w:val="center"/>
              <w:rPr>
                <w:rFonts w:ascii="宋体" w:hAnsi="宋体" w:cs="宋体"/>
                <w:sz w:val="18"/>
                <w:szCs w:val="18"/>
              </w:rPr>
            </w:pPr>
            <w:r>
              <w:rPr>
                <w:rFonts w:hint="eastAsia" w:ascii="宋体" w:hAnsi="宋体" w:cs="宋体"/>
                <w:sz w:val="18"/>
                <w:szCs w:val="18"/>
              </w:rPr>
              <w:t>60%</w:t>
            </w:r>
          </w:p>
        </w:tc>
      </w:tr>
      <w:tr w14:paraId="32A39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vAlign w:val="center"/>
          </w:tcPr>
          <w:p w14:paraId="2088847C">
            <w:pPr>
              <w:pStyle w:val="178"/>
              <w:rPr>
                <w:rFonts w:ascii="宋体" w:hAnsi="宋体" w:cs="宋体"/>
                <w:szCs w:val="18"/>
              </w:rPr>
            </w:pPr>
          </w:p>
        </w:tc>
        <w:tc>
          <w:tcPr>
            <w:tcW w:w="1879" w:type="dxa"/>
            <w:vMerge w:val="restart"/>
            <w:vAlign w:val="center"/>
          </w:tcPr>
          <w:p w14:paraId="566730A4">
            <w:pPr>
              <w:pStyle w:val="178"/>
              <w:rPr>
                <w:rFonts w:ascii="宋体" w:hAnsi="宋体" w:cs="宋体"/>
                <w:szCs w:val="18"/>
              </w:rPr>
            </w:pPr>
            <w:r>
              <w:rPr>
                <w:rFonts w:hint="eastAsia" w:ascii="宋体" w:hAnsi="宋体" w:cs="宋体"/>
                <w:szCs w:val="18"/>
              </w:rPr>
              <w:t>排放因子</w:t>
            </w:r>
          </w:p>
        </w:tc>
        <w:tc>
          <w:tcPr>
            <w:tcW w:w="1880" w:type="dxa"/>
            <w:shd w:val="clear" w:color="auto" w:fill="auto"/>
            <w:vAlign w:val="center"/>
          </w:tcPr>
          <w:p w14:paraId="27439543">
            <w:pPr>
              <w:spacing w:line="240" w:lineRule="auto"/>
              <w:jc w:val="center"/>
              <w:rPr>
                <w:rFonts w:ascii="宋体" w:hAnsi="宋体" w:cs="宋体"/>
                <w:sz w:val="18"/>
                <w:szCs w:val="18"/>
              </w:rPr>
            </w:pPr>
            <w:r>
              <w:rPr>
                <w:rFonts w:hint="eastAsia" w:ascii="宋体" w:hAnsi="宋体" w:cs="宋体"/>
                <w:sz w:val="18"/>
                <w:szCs w:val="18"/>
              </w:rPr>
              <w:t>主要源流</w:t>
            </w:r>
          </w:p>
        </w:tc>
        <w:tc>
          <w:tcPr>
            <w:tcW w:w="1880" w:type="dxa"/>
            <w:shd w:val="clear" w:color="auto" w:fill="auto"/>
            <w:vAlign w:val="center"/>
          </w:tcPr>
          <w:p w14:paraId="6F9C2F8B">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shd w:val="clear" w:color="auto" w:fill="auto"/>
            <w:vAlign w:val="center"/>
          </w:tcPr>
          <w:p w14:paraId="5E840990">
            <w:pPr>
              <w:spacing w:line="240" w:lineRule="auto"/>
              <w:jc w:val="center"/>
              <w:rPr>
                <w:rFonts w:ascii="宋体" w:hAnsi="宋体" w:cs="宋体"/>
                <w:sz w:val="18"/>
                <w:szCs w:val="18"/>
              </w:rPr>
            </w:pPr>
            <w:r>
              <w:rPr>
                <w:rFonts w:hint="eastAsia" w:ascii="宋体" w:hAnsi="宋体" w:cs="宋体"/>
                <w:sz w:val="18"/>
                <w:szCs w:val="18"/>
              </w:rPr>
              <w:t>100%</w:t>
            </w:r>
          </w:p>
        </w:tc>
      </w:tr>
      <w:tr w14:paraId="433AB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vAlign w:val="center"/>
          </w:tcPr>
          <w:p w14:paraId="71674788">
            <w:pPr>
              <w:pStyle w:val="178"/>
              <w:rPr>
                <w:rFonts w:ascii="宋体" w:hAnsi="宋体" w:cs="宋体"/>
                <w:szCs w:val="18"/>
              </w:rPr>
            </w:pPr>
          </w:p>
        </w:tc>
        <w:tc>
          <w:tcPr>
            <w:tcW w:w="1879" w:type="dxa"/>
            <w:vMerge w:val="continue"/>
            <w:vAlign w:val="center"/>
          </w:tcPr>
          <w:p w14:paraId="65DB9DB3">
            <w:pPr>
              <w:pStyle w:val="178"/>
              <w:rPr>
                <w:rFonts w:ascii="宋体" w:hAnsi="宋体" w:cs="宋体"/>
                <w:szCs w:val="18"/>
              </w:rPr>
            </w:pPr>
          </w:p>
        </w:tc>
        <w:tc>
          <w:tcPr>
            <w:tcW w:w="1880" w:type="dxa"/>
            <w:shd w:val="clear" w:color="auto" w:fill="auto"/>
            <w:vAlign w:val="center"/>
          </w:tcPr>
          <w:p w14:paraId="772DE64F">
            <w:pPr>
              <w:spacing w:line="240" w:lineRule="auto"/>
              <w:jc w:val="center"/>
              <w:rPr>
                <w:rFonts w:ascii="宋体" w:hAnsi="宋体" w:cs="宋体"/>
                <w:sz w:val="18"/>
                <w:szCs w:val="18"/>
              </w:rPr>
            </w:pPr>
            <w:r>
              <w:rPr>
                <w:rFonts w:hint="eastAsia" w:ascii="宋体" w:hAnsi="宋体" w:cs="宋体"/>
                <w:sz w:val="18"/>
                <w:szCs w:val="18"/>
              </w:rPr>
              <w:t>次要源流</w:t>
            </w:r>
          </w:p>
        </w:tc>
        <w:tc>
          <w:tcPr>
            <w:tcW w:w="1880" w:type="dxa"/>
            <w:shd w:val="clear" w:color="auto" w:fill="auto"/>
            <w:vAlign w:val="center"/>
          </w:tcPr>
          <w:p w14:paraId="605B434C">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shd w:val="clear" w:color="auto" w:fill="auto"/>
            <w:vAlign w:val="center"/>
          </w:tcPr>
          <w:p w14:paraId="0A6DBF75">
            <w:pPr>
              <w:spacing w:line="240" w:lineRule="auto"/>
              <w:jc w:val="center"/>
              <w:rPr>
                <w:rFonts w:ascii="宋体" w:hAnsi="宋体" w:cs="宋体"/>
                <w:sz w:val="18"/>
                <w:szCs w:val="18"/>
              </w:rPr>
            </w:pPr>
            <w:r>
              <w:rPr>
                <w:rFonts w:hint="eastAsia" w:ascii="宋体" w:hAnsi="宋体" w:cs="宋体"/>
                <w:sz w:val="18"/>
                <w:szCs w:val="18"/>
              </w:rPr>
              <w:t>100%</w:t>
            </w:r>
          </w:p>
        </w:tc>
      </w:tr>
      <w:tr w14:paraId="50F98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6" w:hRule="atLeast"/>
          <w:jc w:val="center"/>
        </w:trPr>
        <w:tc>
          <w:tcPr>
            <w:tcW w:w="1879" w:type="dxa"/>
            <w:vMerge w:val="continue"/>
            <w:tcBorders>
              <w:bottom w:val="single" w:color="auto" w:sz="8" w:space="0"/>
            </w:tcBorders>
            <w:vAlign w:val="center"/>
          </w:tcPr>
          <w:p w14:paraId="1BD34A8B">
            <w:pPr>
              <w:pStyle w:val="178"/>
              <w:rPr>
                <w:rFonts w:ascii="宋体" w:hAnsi="宋体" w:cs="宋体"/>
                <w:szCs w:val="18"/>
              </w:rPr>
            </w:pPr>
          </w:p>
        </w:tc>
        <w:tc>
          <w:tcPr>
            <w:tcW w:w="1879" w:type="dxa"/>
            <w:vMerge w:val="continue"/>
            <w:tcBorders>
              <w:bottom w:val="single" w:color="auto" w:sz="8" w:space="0"/>
            </w:tcBorders>
            <w:vAlign w:val="center"/>
          </w:tcPr>
          <w:p w14:paraId="60455B84">
            <w:pPr>
              <w:pStyle w:val="178"/>
              <w:rPr>
                <w:rFonts w:ascii="宋体" w:hAnsi="宋体" w:cs="宋体"/>
                <w:szCs w:val="18"/>
              </w:rPr>
            </w:pPr>
          </w:p>
        </w:tc>
        <w:tc>
          <w:tcPr>
            <w:tcW w:w="1880" w:type="dxa"/>
            <w:tcBorders>
              <w:bottom w:val="single" w:color="auto" w:sz="8" w:space="0"/>
            </w:tcBorders>
            <w:shd w:val="clear" w:color="auto" w:fill="auto"/>
            <w:vAlign w:val="center"/>
          </w:tcPr>
          <w:p w14:paraId="4712B77A">
            <w:pPr>
              <w:spacing w:line="240" w:lineRule="auto"/>
              <w:jc w:val="center"/>
              <w:rPr>
                <w:rFonts w:ascii="宋体" w:hAnsi="宋体" w:cs="宋体"/>
                <w:sz w:val="18"/>
                <w:szCs w:val="18"/>
              </w:rPr>
            </w:pPr>
            <w:r>
              <w:rPr>
                <w:rFonts w:hint="eastAsia" w:ascii="宋体" w:hAnsi="宋体" w:cs="宋体"/>
                <w:sz w:val="18"/>
                <w:szCs w:val="18"/>
              </w:rPr>
              <w:t>微量源流</w:t>
            </w:r>
          </w:p>
        </w:tc>
        <w:tc>
          <w:tcPr>
            <w:tcW w:w="1880" w:type="dxa"/>
            <w:tcBorders>
              <w:bottom w:val="single" w:color="auto" w:sz="8" w:space="0"/>
            </w:tcBorders>
            <w:shd w:val="clear" w:color="auto" w:fill="auto"/>
            <w:vAlign w:val="center"/>
          </w:tcPr>
          <w:p w14:paraId="1371A276">
            <w:pPr>
              <w:spacing w:line="240" w:lineRule="auto"/>
              <w:jc w:val="center"/>
              <w:rPr>
                <w:rFonts w:ascii="宋体" w:hAnsi="宋体" w:cs="宋体"/>
                <w:sz w:val="18"/>
                <w:szCs w:val="18"/>
              </w:rPr>
            </w:pPr>
            <w:r>
              <w:rPr>
                <w:rFonts w:hint="eastAsia" w:ascii="宋体" w:hAnsi="宋体" w:cs="宋体"/>
                <w:sz w:val="18"/>
                <w:szCs w:val="18"/>
              </w:rPr>
              <w:t>100%</w:t>
            </w:r>
          </w:p>
        </w:tc>
        <w:tc>
          <w:tcPr>
            <w:tcW w:w="1880" w:type="dxa"/>
            <w:tcBorders>
              <w:bottom w:val="single" w:color="auto" w:sz="8" w:space="0"/>
            </w:tcBorders>
            <w:shd w:val="clear" w:color="auto" w:fill="auto"/>
            <w:vAlign w:val="center"/>
          </w:tcPr>
          <w:p w14:paraId="34B22494">
            <w:pPr>
              <w:spacing w:line="240" w:lineRule="auto"/>
              <w:jc w:val="center"/>
              <w:rPr>
                <w:rFonts w:ascii="宋体" w:hAnsi="宋体" w:cs="宋体"/>
                <w:sz w:val="18"/>
                <w:szCs w:val="18"/>
              </w:rPr>
            </w:pPr>
            <w:r>
              <w:rPr>
                <w:rFonts w:hint="eastAsia" w:ascii="宋体" w:hAnsi="宋体" w:cs="宋体"/>
                <w:sz w:val="18"/>
                <w:szCs w:val="18"/>
              </w:rPr>
              <w:t>60%</w:t>
            </w:r>
          </w:p>
        </w:tc>
      </w:tr>
      <w:tr w14:paraId="6EFED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22" w:hRule="atLeast"/>
          <w:jc w:val="center"/>
        </w:trPr>
        <w:tc>
          <w:tcPr>
            <w:tcW w:w="9398" w:type="dxa"/>
            <w:gridSpan w:val="5"/>
            <w:tcBorders>
              <w:top w:val="single" w:color="auto" w:sz="8" w:space="0"/>
            </w:tcBorders>
            <w:vAlign w:val="center"/>
          </w:tcPr>
          <w:p w14:paraId="77EA7A85">
            <w:pPr>
              <w:pStyle w:val="178"/>
              <w:keepNext w:val="0"/>
              <w:keepLines w:val="0"/>
              <w:pageBreakBefore w:val="0"/>
              <w:widowControl/>
              <w:kinsoku/>
              <w:wordWrap/>
              <w:overflowPunct/>
              <w:topLinePunct w:val="0"/>
              <w:autoSpaceDE w:val="0"/>
              <w:autoSpaceDN w:val="0"/>
              <w:bidi w:val="0"/>
              <w:adjustRightInd/>
              <w:snapToGrid/>
              <w:ind w:left="816" w:leftChars="200" w:hanging="396" w:hangingChars="220"/>
              <w:jc w:val="left"/>
              <w:textAlignment w:val="auto"/>
              <w:rPr>
                <w:rFonts w:ascii="宋体" w:hAnsi="宋体" w:cs="宋体"/>
                <w:szCs w:val="18"/>
              </w:rPr>
            </w:pPr>
            <w:r>
              <w:rPr>
                <w:rFonts w:hint="eastAsia" w:ascii="黑体" w:hAnsi="黑体" w:eastAsia="黑体" w:cs="黑体"/>
                <w:szCs w:val="18"/>
              </w:rPr>
              <w:t>注1：</w:t>
            </w:r>
            <w:r>
              <w:rPr>
                <w:rFonts w:hint="eastAsia" w:ascii="宋体" w:hAnsi="宋体" w:cs="宋体"/>
                <w:szCs w:val="18"/>
              </w:rPr>
              <w:t>重点排放单位年度无组织排放量总计超过 1</w:t>
            </w:r>
            <w:r>
              <w:rPr>
                <w:rFonts w:hint="eastAsia" w:ascii="宋体" w:hAnsi="宋体" w:cs="宋体"/>
                <w:szCs w:val="18"/>
                <w:lang w:val="en-US" w:eastAsia="zh-CN"/>
              </w:rPr>
              <w:t xml:space="preserve"> </w:t>
            </w:r>
            <w:r>
              <w:rPr>
                <w:rFonts w:hint="eastAsia" w:ascii="宋体" w:hAnsi="宋体" w:cs="宋体"/>
                <w:szCs w:val="18"/>
              </w:rPr>
              <w:t>000 t 二氧化碳当量，或超过排放单位年度总</w:t>
            </w:r>
            <w:r>
              <w:rPr>
                <w:rFonts w:hint="eastAsia" w:ascii="宋体" w:hAnsi="宋体" w:cs="宋体"/>
                <w:color w:val="auto"/>
                <w:szCs w:val="18"/>
              </w:rPr>
              <w:t xml:space="preserve">排放量 </w:t>
            </w:r>
            <w:r>
              <w:rPr>
                <w:rFonts w:hint="eastAsia" w:ascii="宋体" w:hAnsi="宋体" w:cs="宋体"/>
                <w:color w:val="auto"/>
                <w:szCs w:val="18"/>
                <w:lang w:val="en-US" w:eastAsia="zh-CN"/>
              </w:rPr>
              <w:t>1</w:t>
            </w:r>
            <w:r>
              <w:rPr>
                <w:rFonts w:hint="eastAsia" w:ascii="宋体" w:hAnsi="宋体" w:cs="宋体"/>
                <w:color w:val="auto"/>
                <w:szCs w:val="18"/>
              </w:rPr>
              <w:t>%</w:t>
            </w:r>
            <w:r>
              <w:rPr>
                <w:rFonts w:hint="eastAsia" w:ascii="宋体" w:hAnsi="宋体" w:cs="宋体"/>
                <w:szCs w:val="18"/>
              </w:rPr>
              <w:t>（最多贡献 2 万吨化石二氧化碳当量/年），无组织排放碳计量器具配备率应为 100%；否则可不配备无组织排放碳计量器具。</w:t>
            </w:r>
          </w:p>
          <w:p w14:paraId="1AEE4FE8">
            <w:pPr>
              <w:pStyle w:val="178"/>
              <w:keepNext w:val="0"/>
              <w:keepLines w:val="0"/>
              <w:pageBreakBefore w:val="0"/>
              <w:widowControl/>
              <w:kinsoku/>
              <w:wordWrap/>
              <w:overflowPunct/>
              <w:topLinePunct w:val="0"/>
              <w:autoSpaceDE w:val="0"/>
              <w:autoSpaceDN w:val="0"/>
              <w:bidi w:val="0"/>
              <w:adjustRightInd/>
              <w:snapToGrid/>
              <w:ind w:left="420" w:leftChars="200"/>
              <w:jc w:val="left"/>
              <w:textAlignment w:val="auto"/>
              <w:rPr>
                <w:rFonts w:ascii="宋体" w:hAnsi="宋体" w:cs="宋体"/>
                <w:szCs w:val="18"/>
              </w:rPr>
            </w:pPr>
            <w:r>
              <w:rPr>
                <w:rFonts w:hint="eastAsia" w:ascii="黑体" w:hAnsi="黑体" w:eastAsia="黑体" w:cs="黑体"/>
                <w:szCs w:val="18"/>
              </w:rPr>
              <w:t>注2：</w:t>
            </w:r>
            <w:r>
              <w:rPr>
                <w:rFonts w:hint="eastAsia" w:ascii="宋体" w:hAnsi="宋体" w:cs="宋体"/>
                <w:szCs w:val="18"/>
              </w:rPr>
              <w:t>净购入使用的电力和热力计量器具配备率为 100%。</w:t>
            </w:r>
          </w:p>
        </w:tc>
      </w:tr>
    </w:tbl>
    <w:p w14:paraId="399CC2F3">
      <w:pPr>
        <w:pStyle w:val="56"/>
        <w:ind w:firstLine="420"/>
      </w:pPr>
    </w:p>
    <w:p w14:paraId="34F8CD56">
      <w:pPr>
        <w:pStyle w:val="211"/>
      </w:pPr>
      <w:r>
        <w:t>实测法碳计量器具及其最大允许误差应满足表A.2的要求。</w:t>
      </w:r>
    </w:p>
    <w:p w14:paraId="5D4B9070">
      <w:pPr>
        <w:pStyle w:val="77"/>
        <w:spacing w:before="156" w:after="156"/>
      </w:pPr>
      <w:r>
        <w:t>实测法碳计量器具(系统)最大允许误差要求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25"/>
        <w:gridCol w:w="2167"/>
        <w:gridCol w:w="2061"/>
        <w:gridCol w:w="3101"/>
      </w:tblGrid>
      <w:tr w14:paraId="6D1ED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0" w:hRule="atLeast"/>
          <w:tblHeader/>
          <w:jc w:val="center"/>
        </w:trPr>
        <w:tc>
          <w:tcPr>
            <w:tcW w:w="1881" w:type="dxa"/>
            <w:tcBorders>
              <w:bottom w:val="single" w:color="auto" w:sz="8" w:space="0"/>
            </w:tcBorders>
            <w:shd w:val="clear" w:color="auto" w:fill="auto"/>
            <w:vAlign w:val="center"/>
          </w:tcPr>
          <w:p w14:paraId="3AE30C85">
            <w:pPr>
              <w:spacing w:line="240" w:lineRule="auto"/>
              <w:jc w:val="center"/>
              <w:rPr>
                <w:rFonts w:ascii="宋体" w:hAnsi="宋体" w:cs="宋体"/>
                <w:bCs/>
                <w:sz w:val="18"/>
                <w:szCs w:val="18"/>
              </w:rPr>
            </w:pPr>
            <w:r>
              <w:rPr>
                <w:rFonts w:hint="eastAsia" w:ascii="宋体" w:hAnsi="宋体" w:cs="宋体"/>
                <w:bCs/>
                <w:sz w:val="18"/>
                <w:szCs w:val="18"/>
              </w:rPr>
              <w:t>计量器具类别</w:t>
            </w:r>
          </w:p>
        </w:tc>
        <w:tc>
          <w:tcPr>
            <w:tcW w:w="1832" w:type="dxa"/>
            <w:tcBorders>
              <w:bottom w:val="single" w:color="auto" w:sz="8" w:space="0"/>
            </w:tcBorders>
            <w:shd w:val="clear" w:color="auto" w:fill="auto"/>
            <w:vAlign w:val="center"/>
          </w:tcPr>
          <w:p w14:paraId="75899054">
            <w:pPr>
              <w:spacing w:line="240" w:lineRule="auto"/>
              <w:jc w:val="center"/>
              <w:rPr>
                <w:rFonts w:ascii="宋体" w:hAnsi="宋体" w:cs="宋体"/>
                <w:bCs/>
                <w:sz w:val="18"/>
                <w:szCs w:val="18"/>
              </w:rPr>
            </w:pPr>
            <w:r>
              <w:rPr>
                <w:rFonts w:hint="eastAsia" w:ascii="宋体" w:hAnsi="宋体" w:cs="宋体"/>
                <w:bCs/>
                <w:sz w:val="18"/>
                <w:szCs w:val="18"/>
              </w:rPr>
              <w:t>测量参数</w:t>
            </w:r>
          </w:p>
        </w:tc>
        <w:tc>
          <w:tcPr>
            <w:tcW w:w="1742" w:type="dxa"/>
            <w:tcBorders>
              <w:bottom w:val="single" w:color="auto" w:sz="8" w:space="0"/>
            </w:tcBorders>
            <w:shd w:val="clear" w:color="auto" w:fill="auto"/>
            <w:vAlign w:val="center"/>
          </w:tcPr>
          <w:p w14:paraId="73AAB0B6">
            <w:pPr>
              <w:spacing w:line="240" w:lineRule="auto"/>
              <w:jc w:val="center"/>
              <w:rPr>
                <w:rFonts w:ascii="宋体" w:hAnsi="宋体" w:cs="宋体"/>
                <w:bCs/>
                <w:sz w:val="18"/>
                <w:szCs w:val="18"/>
              </w:rPr>
            </w:pPr>
            <w:r>
              <w:rPr>
                <w:rFonts w:hint="eastAsia" w:ascii="宋体" w:hAnsi="宋体" w:cs="宋体"/>
                <w:bCs/>
                <w:sz w:val="18"/>
                <w:szCs w:val="18"/>
              </w:rPr>
              <w:t>适用范围/参数</w:t>
            </w:r>
          </w:p>
        </w:tc>
        <w:tc>
          <w:tcPr>
            <w:tcW w:w="2622" w:type="dxa"/>
            <w:tcBorders>
              <w:bottom w:val="single" w:color="auto" w:sz="8" w:space="0"/>
            </w:tcBorders>
            <w:shd w:val="clear" w:color="auto" w:fill="auto"/>
            <w:vAlign w:val="center"/>
          </w:tcPr>
          <w:p w14:paraId="1AF29E53">
            <w:pPr>
              <w:spacing w:line="240" w:lineRule="auto"/>
              <w:jc w:val="center"/>
              <w:rPr>
                <w:rFonts w:ascii="宋体" w:hAnsi="宋体" w:cs="宋体"/>
                <w:bCs/>
                <w:sz w:val="18"/>
                <w:szCs w:val="18"/>
              </w:rPr>
            </w:pPr>
            <w:r>
              <w:rPr>
                <w:rFonts w:hint="eastAsia" w:ascii="宋体" w:hAnsi="宋体" w:cs="宋体"/>
                <w:bCs/>
                <w:sz w:val="18"/>
                <w:szCs w:val="18"/>
              </w:rPr>
              <w:t>最大允许误差</w:t>
            </w:r>
          </w:p>
        </w:tc>
      </w:tr>
      <w:tr w14:paraId="29B95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0" w:hRule="atLeast"/>
          <w:jc w:val="center"/>
        </w:trPr>
        <w:tc>
          <w:tcPr>
            <w:tcW w:w="1881" w:type="dxa"/>
            <w:vMerge w:val="restart"/>
            <w:tcBorders>
              <w:top w:val="single" w:color="auto" w:sz="8" w:space="0"/>
            </w:tcBorders>
            <w:vAlign w:val="center"/>
          </w:tcPr>
          <w:p w14:paraId="3CDECB9E">
            <w:pPr>
              <w:pStyle w:val="178"/>
              <w:keepNext w:val="0"/>
              <w:keepLines w:val="0"/>
              <w:pageBreakBefore w:val="0"/>
              <w:widowControl/>
              <w:kinsoku/>
              <w:wordWrap/>
              <w:overflowPunct/>
              <w:topLinePunct w:val="0"/>
              <w:bidi w:val="0"/>
              <w:adjustRightInd/>
              <w:snapToGrid w:val="0"/>
              <w:textAlignment w:val="auto"/>
              <w:rPr>
                <w:rFonts w:ascii="宋体" w:hAnsi="宋体" w:cs="宋体"/>
                <w:szCs w:val="18"/>
              </w:rPr>
            </w:pPr>
            <w:r>
              <w:rPr>
                <w:rFonts w:hint="eastAsia" w:ascii="宋体" w:hAnsi="宋体" w:cs="宋体"/>
                <w:szCs w:val="18"/>
              </w:rPr>
              <w:t>烟气流速连续测量系统（含流速变送器、流速测量仪）</w:t>
            </w:r>
          </w:p>
        </w:tc>
        <w:tc>
          <w:tcPr>
            <w:tcW w:w="1832" w:type="dxa"/>
            <w:tcBorders>
              <w:top w:val="single" w:color="auto" w:sz="8" w:space="0"/>
            </w:tcBorders>
            <w:shd w:val="clear" w:color="auto" w:fill="auto"/>
            <w:vAlign w:val="center"/>
          </w:tcPr>
          <w:p w14:paraId="5E55DA35">
            <w:pPr>
              <w:spacing w:line="240" w:lineRule="auto"/>
              <w:jc w:val="center"/>
              <w:rPr>
                <w:rFonts w:ascii="宋体" w:hAnsi="宋体" w:cs="宋体"/>
                <w:sz w:val="18"/>
                <w:szCs w:val="18"/>
              </w:rPr>
            </w:pPr>
            <w:r>
              <w:rPr>
                <w:rFonts w:hint="eastAsia" w:ascii="宋体" w:hAnsi="宋体" w:cs="宋体"/>
                <w:sz w:val="18"/>
                <w:szCs w:val="18"/>
              </w:rPr>
              <w:t>烟气流速</w:t>
            </w:r>
          </w:p>
        </w:tc>
        <w:tc>
          <w:tcPr>
            <w:tcW w:w="1742" w:type="dxa"/>
            <w:tcBorders>
              <w:top w:val="single" w:color="auto" w:sz="8" w:space="0"/>
            </w:tcBorders>
            <w:shd w:val="clear" w:color="auto" w:fill="auto"/>
            <w:vAlign w:val="center"/>
          </w:tcPr>
          <w:p w14:paraId="07153093">
            <w:pPr>
              <w:spacing w:line="240" w:lineRule="auto"/>
              <w:jc w:val="center"/>
              <w:rPr>
                <w:rFonts w:ascii="宋体" w:hAnsi="宋体" w:cs="宋体"/>
                <w:sz w:val="18"/>
                <w:szCs w:val="18"/>
              </w:rPr>
            </w:pPr>
            <w:r>
              <w:rPr>
                <w:rFonts w:hint="eastAsia" w:ascii="宋体" w:hAnsi="宋体" w:cs="宋体"/>
                <w:sz w:val="18"/>
                <w:szCs w:val="18"/>
                <w:lang w:val="en-US" w:eastAsia="zh-CN"/>
              </w:rPr>
              <w:t>＞</w:t>
            </w:r>
            <w:r>
              <w:rPr>
                <w:rFonts w:hint="eastAsia" w:ascii="宋体" w:hAnsi="宋体" w:cs="宋体"/>
                <w:sz w:val="18"/>
                <w:szCs w:val="18"/>
              </w:rPr>
              <w:t xml:space="preserve"> 10 m/s</w:t>
            </w:r>
          </w:p>
        </w:tc>
        <w:tc>
          <w:tcPr>
            <w:tcW w:w="2622" w:type="dxa"/>
            <w:tcBorders>
              <w:top w:val="single" w:color="auto" w:sz="8" w:space="0"/>
            </w:tcBorders>
            <w:shd w:val="clear" w:color="auto" w:fill="auto"/>
            <w:vAlign w:val="center"/>
          </w:tcPr>
          <w:p w14:paraId="5B59A782">
            <w:pPr>
              <w:spacing w:line="240" w:lineRule="auto"/>
              <w:jc w:val="center"/>
              <w:rPr>
                <w:rFonts w:ascii="宋体" w:hAnsi="宋体" w:cs="宋体"/>
                <w:sz w:val="18"/>
                <w:szCs w:val="18"/>
              </w:rPr>
            </w:pPr>
            <w:r>
              <w:rPr>
                <w:rFonts w:hint="eastAsia" w:ascii="宋体" w:hAnsi="宋体" w:cs="宋体"/>
                <w:sz w:val="18"/>
                <w:szCs w:val="18"/>
              </w:rPr>
              <w:t>±10%</w:t>
            </w:r>
          </w:p>
        </w:tc>
      </w:tr>
      <w:tr w14:paraId="13111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vMerge w:val="continue"/>
            <w:vAlign w:val="center"/>
          </w:tcPr>
          <w:p w14:paraId="07A4A90C">
            <w:pPr>
              <w:pStyle w:val="178"/>
              <w:keepNext w:val="0"/>
              <w:keepLines w:val="0"/>
              <w:pageBreakBefore w:val="0"/>
              <w:widowControl/>
              <w:kinsoku/>
              <w:wordWrap/>
              <w:overflowPunct/>
              <w:topLinePunct w:val="0"/>
              <w:bidi w:val="0"/>
              <w:adjustRightInd/>
              <w:snapToGrid w:val="0"/>
              <w:textAlignment w:val="auto"/>
              <w:rPr>
                <w:rFonts w:ascii="宋体" w:hAnsi="宋体" w:cs="宋体"/>
                <w:szCs w:val="18"/>
              </w:rPr>
            </w:pPr>
          </w:p>
        </w:tc>
        <w:tc>
          <w:tcPr>
            <w:tcW w:w="1832" w:type="dxa"/>
            <w:shd w:val="clear" w:color="auto" w:fill="auto"/>
            <w:vAlign w:val="center"/>
          </w:tcPr>
          <w:p w14:paraId="32BC5134">
            <w:pPr>
              <w:spacing w:line="240" w:lineRule="auto"/>
              <w:jc w:val="center"/>
              <w:rPr>
                <w:rFonts w:ascii="宋体" w:hAnsi="宋体" w:cs="宋体"/>
                <w:sz w:val="18"/>
                <w:szCs w:val="18"/>
              </w:rPr>
            </w:pPr>
            <w:r>
              <w:rPr>
                <w:rFonts w:hint="eastAsia" w:ascii="宋体" w:hAnsi="宋体" w:cs="宋体"/>
                <w:sz w:val="18"/>
                <w:szCs w:val="18"/>
              </w:rPr>
              <w:t>烟气流速</w:t>
            </w:r>
          </w:p>
        </w:tc>
        <w:tc>
          <w:tcPr>
            <w:tcW w:w="1742" w:type="dxa"/>
            <w:shd w:val="clear" w:color="auto" w:fill="auto"/>
            <w:vAlign w:val="center"/>
          </w:tcPr>
          <w:p w14:paraId="4292EF92">
            <w:pPr>
              <w:spacing w:line="240" w:lineRule="auto"/>
              <w:jc w:val="center"/>
              <w:rPr>
                <w:rFonts w:ascii="宋体" w:hAnsi="宋体" w:cs="宋体"/>
                <w:sz w:val="18"/>
                <w:szCs w:val="18"/>
              </w:rPr>
            </w:pPr>
            <w:r>
              <w:rPr>
                <w:rFonts w:hint="eastAsia" w:ascii="宋体" w:hAnsi="宋体" w:cs="宋体"/>
                <w:sz w:val="18"/>
                <w:szCs w:val="18"/>
              </w:rPr>
              <w:t>≤ 10 m/s</w:t>
            </w:r>
          </w:p>
        </w:tc>
        <w:tc>
          <w:tcPr>
            <w:tcW w:w="2622" w:type="dxa"/>
            <w:shd w:val="clear" w:color="auto" w:fill="auto"/>
            <w:vAlign w:val="center"/>
          </w:tcPr>
          <w:p w14:paraId="33266CD4">
            <w:pPr>
              <w:spacing w:line="240" w:lineRule="auto"/>
              <w:jc w:val="center"/>
              <w:rPr>
                <w:rFonts w:ascii="宋体" w:hAnsi="宋体" w:cs="宋体"/>
                <w:sz w:val="18"/>
                <w:szCs w:val="18"/>
              </w:rPr>
            </w:pPr>
            <w:r>
              <w:rPr>
                <w:rFonts w:hint="eastAsia" w:ascii="宋体" w:hAnsi="宋体" w:cs="宋体"/>
                <w:sz w:val="18"/>
                <w:szCs w:val="18"/>
              </w:rPr>
              <w:t>±12%</w:t>
            </w:r>
          </w:p>
        </w:tc>
      </w:tr>
      <w:tr w14:paraId="1F9AF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vMerge w:val="continue"/>
            <w:vAlign w:val="center"/>
          </w:tcPr>
          <w:p w14:paraId="4C0D7A98">
            <w:pPr>
              <w:pStyle w:val="178"/>
              <w:keepNext w:val="0"/>
              <w:keepLines w:val="0"/>
              <w:pageBreakBefore w:val="0"/>
              <w:widowControl/>
              <w:kinsoku/>
              <w:wordWrap/>
              <w:overflowPunct/>
              <w:topLinePunct w:val="0"/>
              <w:bidi w:val="0"/>
              <w:adjustRightInd/>
              <w:snapToGrid w:val="0"/>
              <w:textAlignment w:val="auto"/>
              <w:rPr>
                <w:rFonts w:ascii="宋体" w:hAnsi="宋体" w:cs="宋体"/>
                <w:szCs w:val="18"/>
              </w:rPr>
            </w:pPr>
          </w:p>
        </w:tc>
        <w:tc>
          <w:tcPr>
            <w:tcW w:w="3574" w:type="dxa"/>
            <w:gridSpan w:val="2"/>
            <w:vAlign w:val="center"/>
          </w:tcPr>
          <w:p w14:paraId="46907237">
            <w:pPr>
              <w:pStyle w:val="178"/>
              <w:rPr>
                <w:rFonts w:ascii="宋体" w:hAnsi="宋体" w:cs="宋体"/>
                <w:szCs w:val="18"/>
              </w:rPr>
            </w:pPr>
            <w:r>
              <w:rPr>
                <w:rFonts w:hint="eastAsia" w:ascii="宋体" w:hAnsi="宋体" w:cs="宋体"/>
                <w:szCs w:val="18"/>
              </w:rPr>
              <w:t>烟道截面面积</w:t>
            </w:r>
          </w:p>
        </w:tc>
        <w:tc>
          <w:tcPr>
            <w:tcW w:w="2622" w:type="dxa"/>
            <w:shd w:val="clear" w:color="auto" w:fill="auto"/>
            <w:vAlign w:val="center"/>
          </w:tcPr>
          <w:p w14:paraId="7B2E66B8">
            <w:pPr>
              <w:spacing w:line="240" w:lineRule="auto"/>
              <w:jc w:val="center"/>
              <w:rPr>
                <w:rFonts w:ascii="宋体" w:hAnsi="宋体" w:cs="宋体"/>
                <w:sz w:val="18"/>
                <w:szCs w:val="18"/>
              </w:rPr>
            </w:pPr>
            <w:r>
              <w:rPr>
                <w:rFonts w:hint="eastAsia" w:ascii="宋体" w:hAnsi="宋体" w:cs="宋体"/>
                <w:sz w:val="18"/>
                <w:szCs w:val="18"/>
              </w:rPr>
              <w:t>±2%</w:t>
            </w:r>
          </w:p>
        </w:tc>
      </w:tr>
      <w:tr w14:paraId="1FF15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17" w:hRule="atLeast"/>
          <w:jc w:val="center"/>
        </w:trPr>
        <w:tc>
          <w:tcPr>
            <w:tcW w:w="1881" w:type="dxa"/>
            <w:vAlign w:val="center"/>
          </w:tcPr>
          <w:p w14:paraId="23087EF8">
            <w:pPr>
              <w:pStyle w:val="178"/>
              <w:keepNext w:val="0"/>
              <w:keepLines w:val="0"/>
              <w:pageBreakBefore w:val="0"/>
              <w:widowControl/>
              <w:kinsoku/>
              <w:wordWrap/>
              <w:overflowPunct/>
              <w:topLinePunct w:val="0"/>
              <w:bidi w:val="0"/>
              <w:adjustRightInd/>
              <w:snapToGrid w:val="0"/>
              <w:textAlignment w:val="auto"/>
              <w:rPr>
                <w:rFonts w:ascii="宋体" w:hAnsi="宋体" w:cs="宋体"/>
                <w:szCs w:val="18"/>
              </w:rPr>
            </w:pPr>
            <w:r>
              <w:rPr>
                <w:rFonts w:hint="eastAsia" w:ascii="宋体" w:hAnsi="宋体" w:cs="宋体"/>
                <w:szCs w:val="18"/>
              </w:rPr>
              <w:t>烟气温度连续测量系统（含温度变送器、温度测量仪）</w:t>
            </w:r>
          </w:p>
        </w:tc>
        <w:tc>
          <w:tcPr>
            <w:tcW w:w="3574" w:type="dxa"/>
            <w:gridSpan w:val="2"/>
            <w:vAlign w:val="center"/>
          </w:tcPr>
          <w:p w14:paraId="5707CE26">
            <w:pPr>
              <w:pStyle w:val="178"/>
              <w:rPr>
                <w:rFonts w:ascii="宋体" w:hAnsi="宋体" w:cs="宋体"/>
                <w:szCs w:val="18"/>
              </w:rPr>
            </w:pPr>
            <w:r>
              <w:rPr>
                <w:rFonts w:hint="eastAsia" w:ascii="宋体" w:hAnsi="宋体" w:cs="宋体"/>
                <w:szCs w:val="18"/>
              </w:rPr>
              <w:t>烟气温度</w:t>
            </w:r>
          </w:p>
        </w:tc>
        <w:tc>
          <w:tcPr>
            <w:tcW w:w="2622" w:type="dxa"/>
            <w:shd w:val="clear" w:color="auto" w:fill="auto"/>
            <w:vAlign w:val="center"/>
          </w:tcPr>
          <w:p w14:paraId="76768219">
            <w:pPr>
              <w:spacing w:line="240" w:lineRule="auto"/>
              <w:jc w:val="center"/>
              <w:rPr>
                <w:rFonts w:ascii="宋体" w:hAnsi="宋体" w:cs="宋体"/>
                <w:sz w:val="18"/>
                <w:szCs w:val="18"/>
              </w:rPr>
            </w:pPr>
            <w:r>
              <w:rPr>
                <w:rFonts w:hint="eastAsia" w:ascii="宋体" w:hAnsi="宋体" w:cs="宋体"/>
                <w:sz w:val="18"/>
                <w:szCs w:val="18"/>
              </w:rPr>
              <w:t>±3 ℃</w:t>
            </w:r>
          </w:p>
        </w:tc>
      </w:tr>
      <w:tr w14:paraId="21548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vMerge w:val="restart"/>
            <w:vAlign w:val="center"/>
          </w:tcPr>
          <w:p w14:paraId="6AFB9CFB">
            <w:pPr>
              <w:pStyle w:val="178"/>
              <w:keepNext w:val="0"/>
              <w:keepLines w:val="0"/>
              <w:pageBreakBefore w:val="0"/>
              <w:widowControl/>
              <w:kinsoku/>
              <w:wordWrap/>
              <w:overflowPunct/>
              <w:topLinePunct w:val="0"/>
              <w:bidi w:val="0"/>
              <w:adjustRightInd/>
              <w:snapToGrid w:val="0"/>
              <w:textAlignment w:val="auto"/>
              <w:rPr>
                <w:rFonts w:ascii="宋体" w:hAnsi="宋体" w:cs="宋体"/>
                <w:szCs w:val="18"/>
              </w:rPr>
            </w:pPr>
            <w:r>
              <w:rPr>
                <w:rFonts w:hint="eastAsia" w:ascii="宋体" w:hAnsi="宋体" w:cs="宋体"/>
                <w:szCs w:val="18"/>
              </w:rPr>
              <w:t>烟气湿度连续测量系统（含湿度变送器、湿度测量仪）</w:t>
            </w:r>
          </w:p>
        </w:tc>
        <w:tc>
          <w:tcPr>
            <w:tcW w:w="1832" w:type="dxa"/>
            <w:shd w:val="clear" w:color="auto" w:fill="auto"/>
            <w:vAlign w:val="center"/>
          </w:tcPr>
          <w:p w14:paraId="01197AAF">
            <w:pPr>
              <w:spacing w:line="240" w:lineRule="auto"/>
              <w:jc w:val="center"/>
              <w:rPr>
                <w:rFonts w:ascii="宋体" w:hAnsi="宋体" w:cs="宋体"/>
                <w:sz w:val="18"/>
                <w:szCs w:val="18"/>
              </w:rPr>
            </w:pPr>
            <w:r>
              <w:rPr>
                <w:rFonts w:hint="eastAsia" w:ascii="宋体" w:hAnsi="宋体" w:cs="宋体"/>
                <w:sz w:val="18"/>
                <w:szCs w:val="18"/>
              </w:rPr>
              <w:t>湿度测量仪</w:t>
            </w:r>
          </w:p>
        </w:tc>
        <w:tc>
          <w:tcPr>
            <w:tcW w:w="1742" w:type="dxa"/>
            <w:shd w:val="clear" w:color="auto" w:fill="auto"/>
            <w:vAlign w:val="center"/>
          </w:tcPr>
          <w:p w14:paraId="25A69B58">
            <w:pPr>
              <w:spacing w:line="240" w:lineRule="auto"/>
              <w:jc w:val="center"/>
              <w:rPr>
                <w:rFonts w:ascii="宋体" w:hAnsi="宋体" w:cs="宋体"/>
                <w:sz w:val="18"/>
                <w:szCs w:val="18"/>
              </w:rPr>
            </w:pPr>
            <w:r>
              <w:rPr>
                <w:rFonts w:hint="eastAsia" w:ascii="宋体" w:hAnsi="宋体" w:cs="宋体"/>
                <w:sz w:val="18"/>
                <w:szCs w:val="18"/>
              </w:rPr>
              <w:t xml:space="preserve">5% </w:t>
            </w:r>
            <w:r>
              <w:rPr>
                <w:rFonts w:hint="eastAsia" w:ascii="宋体" w:hAnsi="宋体" w:cs="宋体"/>
                <w:sz w:val="18"/>
                <w:szCs w:val="18"/>
                <w:lang w:val="en-US" w:eastAsia="zh-CN"/>
              </w:rPr>
              <w:t>＜</w:t>
            </w:r>
            <w:r>
              <w:rPr>
                <w:rFonts w:hint="eastAsia" w:ascii="宋体" w:hAnsi="宋体" w:cs="宋体"/>
                <w:sz w:val="18"/>
                <w:szCs w:val="18"/>
              </w:rPr>
              <w:t xml:space="preserve"> RH ≤ 30%</w:t>
            </w:r>
          </w:p>
        </w:tc>
        <w:tc>
          <w:tcPr>
            <w:tcW w:w="2622" w:type="dxa"/>
            <w:shd w:val="clear" w:color="auto" w:fill="auto"/>
            <w:vAlign w:val="center"/>
          </w:tcPr>
          <w:p w14:paraId="286FD2AA">
            <w:pPr>
              <w:spacing w:line="240" w:lineRule="auto"/>
              <w:ind w:firstLine="180" w:firstLineChars="100"/>
              <w:jc w:val="left"/>
              <w:rPr>
                <w:rFonts w:ascii="宋体" w:hAnsi="宋体" w:cs="宋体"/>
                <w:sz w:val="18"/>
                <w:szCs w:val="18"/>
              </w:rPr>
            </w:pPr>
            <w:r>
              <w:rPr>
                <w:rFonts w:hint="eastAsia" w:ascii="宋体" w:hAnsi="宋体" w:cs="宋体"/>
                <w:sz w:val="18"/>
                <w:szCs w:val="18"/>
              </w:rPr>
              <w:t>相对误差不超过 ±15%</w:t>
            </w:r>
          </w:p>
        </w:tc>
      </w:tr>
      <w:tr w14:paraId="482C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vMerge w:val="continue"/>
            <w:vAlign w:val="center"/>
          </w:tcPr>
          <w:p w14:paraId="7625F8F1">
            <w:pPr>
              <w:pStyle w:val="178"/>
              <w:rPr>
                <w:rFonts w:ascii="宋体" w:hAnsi="宋体" w:cs="宋体"/>
                <w:szCs w:val="18"/>
              </w:rPr>
            </w:pPr>
          </w:p>
        </w:tc>
        <w:tc>
          <w:tcPr>
            <w:tcW w:w="1832" w:type="dxa"/>
            <w:shd w:val="clear" w:color="auto" w:fill="auto"/>
            <w:vAlign w:val="center"/>
          </w:tcPr>
          <w:p w14:paraId="34FB3365">
            <w:pPr>
              <w:spacing w:line="240" w:lineRule="auto"/>
              <w:jc w:val="center"/>
              <w:rPr>
                <w:rFonts w:ascii="宋体" w:hAnsi="宋体" w:cs="宋体"/>
                <w:sz w:val="18"/>
                <w:szCs w:val="18"/>
              </w:rPr>
            </w:pPr>
            <w:r>
              <w:rPr>
                <w:rFonts w:hint="eastAsia" w:ascii="宋体" w:hAnsi="宋体" w:cs="宋体"/>
                <w:sz w:val="18"/>
                <w:szCs w:val="18"/>
              </w:rPr>
              <w:t>湿度测量仪</w:t>
            </w:r>
          </w:p>
        </w:tc>
        <w:tc>
          <w:tcPr>
            <w:tcW w:w="1742" w:type="dxa"/>
            <w:shd w:val="clear" w:color="auto" w:fill="auto"/>
            <w:vAlign w:val="center"/>
          </w:tcPr>
          <w:p w14:paraId="31164F38">
            <w:pPr>
              <w:spacing w:line="240" w:lineRule="auto"/>
              <w:jc w:val="center"/>
              <w:rPr>
                <w:rFonts w:ascii="宋体" w:hAnsi="宋体" w:cs="宋体"/>
                <w:sz w:val="18"/>
                <w:szCs w:val="18"/>
              </w:rPr>
            </w:pPr>
            <w:r>
              <w:rPr>
                <w:rFonts w:hint="eastAsia" w:ascii="宋体" w:hAnsi="宋体" w:cs="宋体"/>
                <w:sz w:val="18"/>
                <w:szCs w:val="18"/>
              </w:rPr>
              <w:t xml:space="preserve">1% </w:t>
            </w:r>
            <w:r>
              <w:rPr>
                <w:rFonts w:hint="eastAsia" w:ascii="宋体" w:hAnsi="宋体" w:cs="宋体"/>
                <w:sz w:val="18"/>
                <w:szCs w:val="18"/>
                <w:lang w:val="en-US" w:eastAsia="zh-CN"/>
              </w:rPr>
              <w:t>＜</w:t>
            </w:r>
            <w:r>
              <w:rPr>
                <w:rFonts w:hint="eastAsia" w:ascii="宋体" w:hAnsi="宋体" w:cs="宋体"/>
                <w:sz w:val="18"/>
                <w:szCs w:val="18"/>
              </w:rPr>
              <w:t xml:space="preserve"> RH ≤ 5%</w:t>
            </w:r>
          </w:p>
        </w:tc>
        <w:tc>
          <w:tcPr>
            <w:tcW w:w="2622" w:type="dxa"/>
            <w:shd w:val="clear" w:color="auto" w:fill="auto"/>
            <w:vAlign w:val="center"/>
          </w:tcPr>
          <w:p w14:paraId="3F00DA47">
            <w:pPr>
              <w:spacing w:line="240" w:lineRule="auto"/>
              <w:ind w:firstLine="180" w:firstLineChars="100"/>
              <w:jc w:val="left"/>
              <w:rPr>
                <w:rFonts w:ascii="宋体" w:hAnsi="宋体" w:cs="宋体"/>
                <w:sz w:val="18"/>
                <w:szCs w:val="18"/>
              </w:rPr>
            </w:pPr>
            <w:r>
              <w:rPr>
                <w:rFonts w:hint="eastAsia" w:ascii="宋体" w:hAnsi="宋体" w:cs="宋体"/>
                <w:sz w:val="18"/>
                <w:szCs w:val="18"/>
              </w:rPr>
              <w:t>绝对误差不超过 ±0.75%</w:t>
            </w:r>
          </w:p>
        </w:tc>
      </w:tr>
      <w:tr w14:paraId="5A4DD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shd w:val="clear" w:color="auto" w:fill="auto"/>
            <w:vAlign w:val="center"/>
          </w:tcPr>
          <w:p w14:paraId="1485CA8F">
            <w:pPr>
              <w:spacing w:line="240" w:lineRule="auto"/>
              <w:jc w:val="center"/>
              <w:rPr>
                <w:rFonts w:ascii="宋体" w:hAnsi="宋体" w:cs="宋体"/>
                <w:sz w:val="18"/>
                <w:szCs w:val="18"/>
              </w:rPr>
            </w:pPr>
            <w:r>
              <w:rPr>
                <w:rFonts w:hint="eastAsia" w:ascii="宋体" w:hAnsi="宋体" w:cs="宋体"/>
                <w:sz w:val="18"/>
                <w:szCs w:val="18"/>
              </w:rPr>
              <w:t>二氧化碳分析仪</w:t>
            </w:r>
          </w:p>
        </w:tc>
        <w:tc>
          <w:tcPr>
            <w:tcW w:w="3574" w:type="dxa"/>
            <w:gridSpan w:val="2"/>
            <w:shd w:val="clear" w:color="auto" w:fill="auto"/>
            <w:vAlign w:val="center"/>
          </w:tcPr>
          <w:p w14:paraId="2E9A23FB">
            <w:pPr>
              <w:pStyle w:val="178"/>
              <w:rPr>
                <w:rFonts w:ascii="宋体" w:hAnsi="宋体" w:cs="宋体"/>
                <w:szCs w:val="18"/>
              </w:rPr>
            </w:pPr>
            <w:r>
              <w:rPr>
                <w:rFonts w:hint="eastAsia" w:ascii="宋体" w:hAnsi="宋体" w:cs="宋体"/>
                <w:szCs w:val="18"/>
              </w:rPr>
              <w:t>二氧化碳浓度</w:t>
            </w:r>
          </w:p>
        </w:tc>
        <w:tc>
          <w:tcPr>
            <w:tcW w:w="2622" w:type="dxa"/>
            <w:shd w:val="clear" w:color="auto" w:fill="auto"/>
            <w:vAlign w:val="center"/>
          </w:tcPr>
          <w:p w14:paraId="0372B751">
            <w:pPr>
              <w:spacing w:line="240" w:lineRule="auto"/>
              <w:jc w:val="center"/>
              <w:rPr>
                <w:rFonts w:ascii="宋体" w:hAnsi="宋体" w:cs="宋体"/>
                <w:sz w:val="18"/>
                <w:szCs w:val="18"/>
              </w:rPr>
            </w:pPr>
            <w:r>
              <w:rPr>
                <w:rFonts w:hint="eastAsia" w:ascii="宋体" w:hAnsi="宋体" w:cs="宋体"/>
                <w:sz w:val="18"/>
                <w:szCs w:val="18"/>
              </w:rPr>
              <w:t>±3% F.S.</w:t>
            </w:r>
          </w:p>
        </w:tc>
      </w:tr>
      <w:tr w14:paraId="52C3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shd w:val="clear" w:color="auto" w:fill="auto"/>
            <w:vAlign w:val="center"/>
          </w:tcPr>
          <w:p w14:paraId="1329412C">
            <w:pPr>
              <w:spacing w:line="240" w:lineRule="auto"/>
              <w:jc w:val="center"/>
              <w:rPr>
                <w:rFonts w:ascii="宋体" w:hAnsi="宋体" w:cs="宋体"/>
                <w:sz w:val="18"/>
                <w:szCs w:val="18"/>
                <w:highlight w:val="none"/>
              </w:rPr>
            </w:pPr>
            <w:r>
              <w:rPr>
                <w:rFonts w:hint="eastAsia" w:ascii="宋体" w:hAnsi="宋体" w:cs="宋体"/>
                <w:sz w:val="18"/>
                <w:szCs w:val="18"/>
                <w:highlight w:val="none"/>
              </w:rPr>
              <w:t>气态污染物分析仪</w:t>
            </w:r>
          </w:p>
        </w:tc>
        <w:tc>
          <w:tcPr>
            <w:tcW w:w="3574" w:type="dxa"/>
            <w:gridSpan w:val="2"/>
            <w:shd w:val="clear" w:color="auto" w:fill="auto"/>
            <w:vAlign w:val="center"/>
          </w:tcPr>
          <w:p w14:paraId="43E10C1F">
            <w:pPr>
              <w:pStyle w:val="178"/>
              <w:rPr>
                <w:rFonts w:ascii="宋体" w:hAnsi="宋体" w:cs="宋体"/>
                <w:szCs w:val="18"/>
                <w:highlight w:val="none"/>
              </w:rPr>
            </w:pPr>
            <w:r>
              <w:rPr>
                <w:rFonts w:hint="eastAsia" w:ascii="宋体" w:hAnsi="宋体" w:cs="宋体"/>
                <w:szCs w:val="18"/>
                <w:highlight w:val="none"/>
              </w:rPr>
              <w:t>甲烷浓度</w:t>
            </w:r>
          </w:p>
        </w:tc>
        <w:tc>
          <w:tcPr>
            <w:tcW w:w="2622" w:type="dxa"/>
            <w:shd w:val="clear" w:color="auto" w:fill="auto"/>
            <w:vAlign w:val="center"/>
          </w:tcPr>
          <w:p w14:paraId="1DA544D6">
            <w:pPr>
              <w:spacing w:line="240" w:lineRule="auto"/>
              <w:jc w:val="center"/>
              <w:rPr>
                <w:rFonts w:ascii="宋体" w:hAnsi="宋体" w:cs="宋体"/>
                <w:sz w:val="18"/>
                <w:szCs w:val="18"/>
                <w:highlight w:val="none"/>
              </w:rPr>
            </w:pPr>
            <w:r>
              <w:rPr>
                <w:rFonts w:hint="eastAsia" w:ascii="宋体" w:hAnsi="宋体" w:cs="宋体"/>
                <w:sz w:val="18"/>
                <w:szCs w:val="18"/>
                <w:highlight w:val="none"/>
              </w:rPr>
              <w:t>±3% F.S.</w:t>
            </w:r>
          </w:p>
        </w:tc>
      </w:tr>
      <w:tr w14:paraId="6D997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9" w:hRule="atLeast"/>
          <w:jc w:val="center"/>
        </w:trPr>
        <w:tc>
          <w:tcPr>
            <w:tcW w:w="1881" w:type="dxa"/>
            <w:shd w:val="clear" w:color="auto" w:fill="auto"/>
            <w:vAlign w:val="center"/>
          </w:tcPr>
          <w:p w14:paraId="7EF5005E">
            <w:pPr>
              <w:spacing w:line="240" w:lineRule="auto"/>
              <w:jc w:val="center"/>
              <w:rPr>
                <w:rFonts w:ascii="宋体" w:hAnsi="宋体" w:cs="宋体"/>
                <w:sz w:val="18"/>
                <w:szCs w:val="18"/>
                <w:highlight w:val="none"/>
              </w:rPr>
            </w:pPr>
            <w:r>
              <w:rPr>
                <w:rFonts w:hint="eastAsia" w:ascii="宋体" w:hAnsi="宋体" w:cs="宋体"/>
                <w:sz w:val="18"/>
                <w:szCs w:val="18"/>
                <w:highlight w:val="none"/>
              </w:rPr>
              <w:t>气态污染物分析仪</w:t>
            </w:r>
          </w:p>
        </w:tc>
        <w:tc>
          <w:tcPr>
            <w:tcW w:w="3574" w:type="dxa"/>
            <w:gridSpan w:val="2"/>
            <w:shd w:val="clear" w:color="auto" w:fill="auto"/>
            <w:vAlign w:val="center"/>
          </w:tcPr>
          <w:p w14:paraId="2E2003FB">
            <w:pPr>
              <w:pStyle w:val="178"/>
              <w:rPr>
                <w:rFonts w:ascii="宋体" w:hAnsi="宋体" w:cs="宋体"/>
                <w:szCs w:val="18"/>
                <w:highlight w:val="none"/>
              </w:rPr>
            </w:pPr>
            <w:r>
              <w:rPr>
                <w:rFonts w:hint="eastAsia" w:ascii="宋体" w:hAnsi="宋体" w:cs="宋体"/>
                <w:szCs w:val="18"/>
                <w:highlight w:val="none"/>
              </w:rPr>
              <w:t>氧化亚氮浓度</w:t>
            </w:r>
          </w:p>
        </w:tc>
        <w:tc>
          <w:tcPr>
            <w:tcW w:w="2622" w:type="dxa"/>
            <w:shd w:val="clear" w:color="auto" w:fill="auto"/>
            <w:vAlign w:val="center"/>
          </w:tcPr>
          <w:p w14:paraId="15FC4F9B">
            <w:pPr>
              <w:spacing w:line="240" w:lineRule="auto"/>
              <w:jc w:val="center"/>
              <w:rPr>
                <w:rFonts w:ascii="宋体" w:hAnsi="宋体" w:cs="宋体"/>
                <w:sz w:val="18"/>
                <w:szCs w:val="18"/>
                <w:highlight w:val="none"/>
              </w:rPr>
            </w:pPr>
            <w:r>
              <w:rPr>
                <w:rFonts w:hint="eastAsia" w:ascii="宋体" w:hAnsi="宋体" w:cs="宋体"/>
                <w:sz w:val="18"/>
                <w:szCs w:val="18"/>
                <w:highlight w:val="none"/>
              </w:rPr>
              <w:t>±5%</w:t>
            </w:r>
          </w:p>
        </w:tc>
      </w:tr>
      <w:tr w14:paraId="70450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2" w:hRule="atLeast"/>
          <w:jc w:val="center"/>
        </w:trPr>
        <w:tc>
          <w:tcPr>
            <w:tcW w:w="1881" w:type="dxa"/>
            <w:shd w:val="clear" w:color="auto" w:fill="auto"/>
            <w:vAlign w:val="center"/>
          </w:tcPr>
          <w:p w14:paraId="4FC0EB05">
            <w:pPr>
              <w:spacing w:line="240" w:lineRule="auto"/>
              <w:jc w:val="center"/>
              <w:rPr>
                <w:rFonts w:ascii="宋体" w:hAnsi="宋体" w:cs="宋体"/>
                <w:sz w:val="18"/>
                <w:szCs w:val="18"/>
              </w:rPr>
            </w:pPr>
            <w:r>
              <w:rPr>
                <w:rFonts w:hint="eastAsia" w:ascii="宋体" w:hAnsi="宋体" w:cs="宋体"/>
                <w:sz w:val="18"/>
                <w:szCs w:val="18"/>
              </w:rPr>
              <w:t>无组织排放监测系统</w:t>
            </w:r>
          </w:p>
        </w:tc>
        <w:tc>
          <w:tcPr>
            <w:tcW w:w="3574" w:type="dxa"/>
            <w:gridSpan w:val="2"/>
            <w:shd w:val="clear" w:color="auto" w:fill="auto"/>
            <w:vAlign w:val="center"/>
          </w:tcPr>
          <w:p w14:paraId="3AC7C639">
            <w:pPr>
              <w:pStyle w:val="178"/>
              <w:rPr>
                <w:rFonts w:ascii="宋体" w:hAnsi="宋体" w:cs="宋体"/>
                <w:szCs w:val="18"/>
              </w:rPr>
            </w:pPr>
            <w:r>
              <w:rPr>
                <w:rFonts w:hint="eastAsia" w:ascii="宋体" w:hAnsi="宋体" w:cs="宋体"/>
                <w:szCs w:val="18"/>
              </w:rPr>
              <w:t>通量</w:t>
            </w:r>
          </w:p>
        </w:tc>
        <w:tc>
          <w:tcPr>
            <w:tcW w:w="2622" w:type="dxa"/>
            <w:shd w:val="clear" w:color="auto" w:fill="auto"/>
            <w:vAlign w:val="center"/>
          </w:tcPr>
          <w:p w14:paraId="50D1794C">
            <w:pPr>
              <w:spacing w:line="240" w:lineRule="auto"/>
              <w:jc w:val="center"/>
              <w:rPr>
                <w:rFonts w:ascii="宋体" w:hAnsi="宋体" w:cs="宋体"/>
                <w:sz w:val="18"/>
                <w:szCs w:val="18"/>
              </w:rPr>
            </w:pPr>
            <w:r>
              <w:rPr>
                <w:rFonts w:hint="eastAsia" w:ascii="宋体" w:hAnsi="宋体" w:cs="宋体"/>
                <w:sz w:val="18"/>
                <w:szCs w:val="18"/>
              </w:rPr>
              <w:t>±30%</w:t>
            </w:r>
          </w:p>
        </w:tc>
      </w:tr>
    </w:tbl>
    <w:p w14:paraId="206C2622">
      <w:pPr>
        <w:pStyle w:val="211"/>
      </w:pPr>
      <w:r>
        <w:t>计算法碳计量器具及其技术要求应满足表A.3的要求。</w:t>
      </w:r>
    </w:p>
    <w:p w14:paraId="61C86AB5">
      <w:pPr>
        <w:pStyle w:val="77"/>
        <w:spacing w:before="156" w:after="156"/>
      </w:pPr>
      <w:r>
        <w:t>计算法碳计量器具技术要求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039"/>
        <w:gridCol w:w="2116"/>
        <w:gridCol w:w="5248"/>
      </w:tblGrid>
      <w:tr w14:paraId="6D50A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7" w:type="dxa"/>
            <w:tcBorders>
              <w:bottom w:val="single" w:color="auto" w:sz="8" w:space="0"/>
            </w:tcBorders>
            <w:vAlign w:val="center"/>
          </w:tcPr>
          <w:p w14:paraId="40A81532">
            <w:pPr>
              <w:spacing w:line="240" w:lineRule="auto"/>
              <w:jc w:val="center"/>
              <w:rPr>
                <w:rFonts w:ascii="宋体" w:hAnsi="宋体" w:cs="宋体"/>
                <w:bCs/>
                <w:sz w:val="18"/>
                <w:szCs w:val="18"/>
              </w:rPr>
            </w:pPr>
            <w:r>
              <w:rPr>
                <w:rFonts w:hint="eastAsia" w:ascii="宋体" w:hAnsi="宋体" w:cs="宋体"/>
                <w:bCs/>
                <w:sz w:val="18"/>
                <w:szCs w:val="18"/>
              </w:rPr>
              <w:t>计量目的</w:t>
            </w:r>
          </w:p>
        </w:tc>
        <w:tc>
          <w:tcPr>
            <w:tcW w:w="3155" w:type="dxa"/>
            <w:gridSpan w:val="2"/>
            <w:tcBorders>
              <w:bottom w:val="single" w:color="auto" w:sz="8" w:space="0"/>
            </w:tcBorders>
            <w:vAlign w:val="center"/>
          </w:tcPr>
          <w:p w14:paraId="5075FD02">
            <w:pPr>
              <w:spacing w:line="240" w:lineRule="auto"/>
              <w:jc w:val="center"/>
              <w:rPr>
                <w:rFonts w:ascii="宋体" w:hAnsi="宋体" w:cs="宋体"/>
                <w:bCs/>
                <w:sz w:val="18"/>
                <w:szCs w:val="18"/>
              </w:rPr>
            </w:pPr>
            <w:r>
              <w:rPr>
                <w:rFonts w:hint="eastAsia" w:ascii="宋体" w:hAnsi="宋体" w:cs="宋体"/>
                <w:bCs/>
                <w:sz w:val="18"/>
                <w:szCs w:val="18"/>
              </w:rPr>
              <w:t>计量器具类别</w:t>
            </w:r>
          </w:p>
        </w:tc>
        <w:tc>
          <w:tcPr>
            <w:tcW w:w="5248" w:type="dxa"/>
            <w:tcBorders>
              <w:bottom w:val="single" w:color="auto" w:sz="8" w:space="0"/>
            </w:tcBorders>
            <w:vAlign w:val="center"/>
          </w:tcPr>
          <w:p w14:paraId="7CB4193C">
            <w:pPr>
              <w:spacing w:line="240" w:lineRule="auto"/>
              <w:jc w:val="center"/>
              <w:rPr>
                <w:rFonts w:ascii="宋体" w:hAnsi="宋体" w:cs="宋体"/>
                <w:bCs/>
                <w:sz w:val="18"/>
                <w:szCs w:val="18"/>
              </w:rPr>
            </w:pPr>
            <w:r>
              <w:rPr>
                <w:rFonts w:hint="eastAsia" w:ascii="宋体" w:hAnsi="宋体" w:cs="宋体"/>
                <w:bCs/>
                <w:sz w:val="18"/>
                <w:szCs w:val="18"/>
              </w:rPr>
              <w:t>技术要求</w:t>
            </w:r>
          </w:p>
        </w:tc>
      </w:tr>
      <w:tr w14:paraId="652B8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restart"/>
            <w:tcBorders>
              <w:top w:val="single" w:color="auto" w:sz="8" w:space="0"/>
              <w:tl2br w:val="nil"/>
              <w:tr2bl w:val="nil"/>
            </w:tcBorders>
            <w:vAlign w:val="center"/>
          </w:tcPr>
          <w:p w14:paraId="0DC211EC">
            <w:pPr>
              <w:spacing w:line="240" w:lineRule="auto"/>
              <w:jc w:val="center"/>
              <w:rPr>
                <w:rFonts w:ascii="宋体" w:hAnsi="宋体" w:cs="宋体"/>
                <w:sz w:val="18"/>
                <w:szCs w:val="18"/>
              </w:rPr>
            </w:pPr>
            <w:r>
              <w:rPr>
                <w:rFonts w:hint="eastAsia" w:ascii="宋体" w:hAnsi="宋体" w:cs="宋体"/>
                <w:sz w:val="18"/>
                <w:szCs w:val="18"/>
              </w:rPr>
              <w:t>排放因子</w:t>
            </w:r>
          </w:p>
        </w:tc>
        <w:tc>
          <w:tcPr>
            <w:tcW w:w="3155" w:type="dxa"/>
            <w:gridSpan w:val="2"/>
            <w:tcBorders>
              <w:top w:val="single" w:color="auto" w:sz="8" w:space="0"/>
              <w:tl2br w:val="nil"/>
              <w:tr2bl w:val="nil"/>
            </w:tcBorders>
            <w:vAlign w:val="center"/>
          </w:tcPr>
          <w:p w14:paraId="33D3B7E6">
            <w:pPr>
              <w:spacing w:line="240" w:lineRule="auto"/>
              <w:jc w:val="center"/>
              <w:rPr>
                <w:rFonts w:ascii="宋体" w:hAnsi="宋体" w:cs="宋体"/>
                <w:sz w:val="18"/>
                <w:szCs w:val="18"/>
              </w:rPr>
            </w:pPr>
            <w:r>
              <w:rPr>
                <w:rFonts w:hint="eastAsia" w:ascii="宋体" w:hAnsi="宋体" w:cs="宋体"/>
                <w:sz w:val="18"/>
                <w:szCs w:val="18"/>
              </w:rPr>
              <w:t>气相色谱仪</w:t>
            </w:r>
          </w:p>
        </w:tc>
        <w:tc>
          <w:tcPr>
            <w:tcW w:w="5248" w:type="dxa"/>
            <w:tcBorders>
              <w:top w:val="single" w:color="auto" w:sz="8" w:space="0"/>
              <w:tl2br w:val="nil"/>
              <w:tr2bl w:val="nil"/>
            </w:tcBorders>
            <w:vAlign w:val="center"/>
          </w:tcPr>
          <w:p w14:paraId="109C1F54">
            <w:pPr>
              <w:widowControl/>
              <w:adjustRightInd/>
              <w:spacing w:line="240" w:lineRule="auto"/>
              <w:ind w:firstLine="180" w:firstLineChars="100"/>
              <w:rPr>
                <w:rFonts w:ascii="宋体" w:hAnsi="宋体" w:cs="宋体"/>
                <w:sz w:val="18"/>
                <w:szCs w:val="18"/>
              </w:rPr>
            </w:pPr>
            <w:r>
              <w:rPr>
                <w:rFonts w:hint="eastAsia" w:ascii="宋体" w:hAnsi="宋体" w:cs="宋体"/>
                <w:sz w:val="18"/>
                <w:szCs w:val="18"/>
              </w:rPr>
              <w:t>检测限：</w:t>
            </w:r>
          </w:p>
          <w:p w14:paraId="10560595">
            <w:pPr>
              <w:widowControl/>
              <w:adjustRightInd/>
              <w:spacing w:line="240" w:lineRule="auto"/>
              <w:ind w:firstLine="180" w:firstLineChars="100"/>
              <w:rPr>
                <w:rFonts w:ascii="宋体" w:hAnsi="宋体" w:cs="宋体"/>
                <w:sz w:val="18"/>
                <w:szCs w:val="18"/>
              </w:rPr>
            </w:pPr>
            <w:r>
              <w:rPr>
                <w:rFonts w:hint="eastAsia" w:ascii="宋体" w:hAnsi="宋体" w:cs="宋体"/>
                <w:sz w:val="18"/>
                <w:szCs w:val="18"/>
              </w:rPr>
              <w:t>PID ≤ 5×10</w:t>
            </w:r>
            <w:r>
              <w:rPr>
                <w:rFonts w:hint="eastAsia" w:ascii="宋体" w:hAnsi="宋体" w:cs="宋体"/>
                <w:sz w:val="18"/>
                <w:szCs w:val="18"/>
                <w:vertAlign w:val="superscript"/>
              </w:rPr>
              <w:t>-12</w:t>
            </w:r>
            <w:r>
              <w:rPr>
                <w:rFonts w:hint="eastAsia" w:ascii="宋体" w:hAnsi="宋体" w:cs="宋体"/>
                <w:sz w:val="18"/>
                <w:szCs w:val="18"/>
              </w:rPr>
              <w:t xml:space="preserve"> g/mL（苯，S/N=2）；</w:t>
            </w:r>
          </w:p>
          <w:p w14:paraId="60FD6F0E">
            <w:pPr>
              <w:widowControl/>
              <w:adjustRightInd/>
              <w:spacing w:line="240" w:lineRule="auto"/>
              <w:ind w:firstLine="180" w:firstLineChars="100"/>
              <w:rPr>
                <w:rFonts w:ascii="宋体" w:hAnsi="宋体" w:cs="宋体"/>
                <w:sz w:val="18"/>
                <w:szCs w:val="18"/>
              </w:rPr>
            </w:pPr>
            <w:r>
              <w:rPr>
                <w:rFonts w:hint="eastAsia" w:ascii="宋体" w:hAnsi="宋体" w:cs="宋体"/>
                <w:sz w:val="18"/>
                <w:szCs w:val="18"/>
              </w:rPr>
              <w:t>FID ≤ 0.5 ng/s（正十六烷）；</w:t>
            </w:r>
          </w:p>
          <w:p w14:paraId="1E3BFEF4">
            <w:pPr>
              <w:widowControl/>
              <w:adjustRightInd/>
              <w:spacing w:line="240" w:lineRule="auto"/>
              <w:ind w:firstLine="180" w:firstLineChars="100"/>
              <w:rPr>
                <w:rFonts w:ascii="宋体" w:hAnsi="宋体" w:cs="宋体"/>
                <w:sz w:val="18"/>
                <w:szCs w:val="18"/>
              </w:rPr>
            </w:pPr>
            <w:r>
              <w:rPr>
                <w:rFonts w:hint="eastAsia" w:ascii="宋体" w:hAnsi="宋体" w:cs="宋体"/>
                <w:sz w:val="18"/>
                <w:szCs w:val="18"/>
              </w:rPr>
              <w:t>ECD ≤5 pg/mL（丙体六六六）；</w:t>
            </w:r>
          </w:p>
          <w:p w14:paraId="74EB3861">
            <w:pPr>
              <w:widowControl/>
              <w:adjustRightInd/>
              <w:spacing w:line="240" w:lineRule="auto"/>
              <w:ind w:firstLine="180" w:firstLineChars="100"/>
              <w:rPr>
                <w:rFonts w:ascii="宋体" w:hAnsi="宋体" w:cs="宋体"/>
                <w:sz w:val="18"/>
                <w:szCs w:val="18"/>
              </w:rPr>
            </w:pPr>
            <w:r>
              <w:rPr>
                <w:rFonts w:hint="eastAsia" w:ascii="宋体" w:hAnsi="宋体" w:cs="宋体"/>
                <w:sz w:val="18"/>
                <w:szCs w:val="18"/>
              </w:rPr>
              <w:t>灵敏度：TCD ≥ 800 mV·mL/mg（苯）</w:t>
            </w:r>
          </w:p>
        </w:tc>
      </w:tr>
      <w:tr w14:paraId="48C06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053BB39">
            <w:pPr>
              <w:spacing w:line="240" w:lineRule="auto"/>
              <w:jc w:val="left"/>
              <w:rPr>
                <w:rFonts w:ascii="宋体" w:hAnsi="宋体" w:cs="宋体"/>
                <w:sz w:val="18"/>
                <w:szCs w:val="18"/>
              </w:rPr>
            </w:pPr>
          </w:p>
        </w:tc>
        <w:tc>
          <w:tcPr>
            <w:tcW w:w="3155" w:type="dxa"/>
            <w:gridSpan w:val="2"/>
            <w:tcBorders>
              <w:tl2br w:val="nil"/>
              <w:tr2bl w:val="nil"/>
            </w:tcBorders>
            <w:vAlign w:val="center"/>
          </w:tcPr>
          <w:p w14:paraId="7E41A2FC">
            <w:pPr>
              <w:spacing w:line="240" w:lineRule="auto"/>
              <w:jc w:val="center"/>
              <w:rPr>
                <w:rFonts w:ascii="宋体" w:hAnsi="宋体" w:cs="宋体"/>
                <w:sz w:val="18"/>
                <w:szCs w:val="18"/>
                <w:highlight w:val="none"/>
              </w:rPr>
            </w:pPr>
            <w:r>
              <w:rPr>
                <w:rFonts w:hint="eastAsia" w:ascii="宋体" w:hAnsi="宋体" w:cs="宋体"/>
                <w:sz w:val="18"/>
                <w:szCs w:val="18"/>
                <w:highlight w:val="none"/>
              </w:rPr>
              <w:t>烘干法水分测定仪</w:t>
            </w:r>
          </w:p>
        </w:tc>
        <w:tc>
          <w:tcPr>
            <w:tcW w:w="5248" w:type="dxa"/>
            <w:tcBorders>
              <w:tl2br w:val="nil"/>
              <w:tr2bl w:val="nil"/>
            </w:tcBorders>
            <w:vAlign w:val="center"/>
          </w:tcPr>
          <w:p w14:paraId="3AAF4969">
            <w:pPr>
              <w:spacing w:line="240" w:lineRule="auto"/>
              <w:ind w:firstLine="180" w:firstLineChars="100"/>
              <w:rPr>
                <w:rFonts w:ascii="宋体" w:hAnsi="宋体" w:cs="宋体"/>
                <w:sz w:val="18"/>
                <w:szCs w:val="18"/>
              </w:rPr>
            </w:pPr>
            <w:r>
              <w:rPr>
                <w:rFonts w:hint="eastAsia" w:ascii="宋体" w:hAnsi="宋体" w:cs="宋体"/>
                <w:sz w:val="18"/>
                <w:szCs w:val="18"/>
              </w:rPr>
              <w:t>准确度等级：II 级</w:t>
            </w:r>
          </w:p>
        </w:tc>
      </w:tr>
      <w:tr w14:paraId="104EC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D813676">
            <w:pPr>
              <w:spacing w:line="240" w:lineRule="auto"/>
              <w:jc w:val="left"/>
              <w:rPr>
                <w:rFonts w:ascii="宋体" w:hAnsi="宋体" w:cs="宋体"/>
                <w:sz w:val="18"/>
                <w:szCs w:val="18"/>
              </w:rPr>
            </w:pPr>
          </w:p>
        </w:tc>
        <w:tc>
          <w:tcPr>
            <w:tcW w:w="3155" w:type="dxa"/>
            <w:gridSpan w:val="2"/>
            <w:tcBorders>
              <w:tl2br w:val="nil"/>
              <w:tr2bl w:val="nil"/>
            </w:tcBorders>
            <w:vAlign w:val="center"/>
          </w:tcPr>
          <w:p w14:paraId="1CBF0773">
            <w:pPr>
              <w:spacing w:line="240" w:lineRule="auto"/>
              <w:jc w:val="center"/>
              <w:rPr>
                <w:rFonts w:ascii="宋体" w:hAnsi="宋体" w:cs="宋体"/>
                <w:sz w:val="18"/>
                <w:szCs w:val="18"/>
              </w:rPr>
            </w:pPr>
            <w:r>
              <w:rPr>
                <w:rFonts w:hint="eastAsia" w:ascii="宋体" w:hAnsi="宋体" w:cs="宋体"/>
                <w:sz w:val="18"/>
                <w:szCs w:val="18"/>
              </w:rPr>
              <w:t>干燥箱</w:t>
            </w:r>
          </w:p>
        </w:tc>
        <w:tc>
          <w:tcPr>
            <w:tcW w:w="5248" w:type="dxa"/>
            <w:tcBorders>
              <w:tl2br w:val="nil"/>
              <w:tr2bl w:val="nil"/>
            </w:tcBorders>
            <w:vAlign w:val="center"/>
          </w:tcPr>
          <w:p w14:paraId="32DBE7EB">
            <w:pPr>
              <w:spacing w:line="240" w:lineRule="auto"/>
              <w:ind w:firstLine="180" w:firstLineChars="100"/>
              <w:rPr>
                <w:rFonts w:ascii="宋体" w:hAnsi="宋体" w:cs="宋体"/>
                <w:sz w:val="18"/>
                <w:szCs w:val="18"/>
              </w:rPr>
            </w:pPr>
            <w:r>
              <w:rPr>
                <w:rFonts w:hint="eastAsia" w:ascii="宋体" w:hAnsi="宋体" w:cs="宋体"/>
                <w:sz w:val="18"/>
                <w:szCs w:val="18"/>
              </w:rPr>
              <w:t>温度偏差：±2 ℃；均匀度：2 ℃；波动度：±0.5 ℃</w:t>
            </w:r>
          </w:p>
        </w:tc>
      </w:tr>
      <w:tr w14:paraId="44E3B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7FE6EC7">
            <w:pPr>
              <w:spacing w:line="240" w:lineRule="auto"/>
              <w:jc w:val="left"/>
              <w:rPr>
                <w:rFonts w:ascii="宋体" w:hAnsi="宋体" w:cs="宋体"/>
                <w:sz w:val="18"/>
                <w:szCs w:val="18"/>
              </w:rPr>
            </w:pPr>
          </w:p>
        </w:tc>
        <w:tc>
          <w:tcPr>
            <w:tcW w:w="3155" w:type="dxa"/>
            <w:gridSpan w:val="2"/>
            <w:tcBorders>
              <w:tl2br w:val="nil"/>
              <w:tr2bl w:val="nil"/>
            </w:tcBorders>
            <w:vAlign w:val="center"/>
          </w:tcPr>
          <w:p w14:paraId="19CC8B52">
            <w:pPr>
              <w:spacing w:line="240" w:lineRule="auto"/>
              <w:jc w:val="center"/>
              <w:rPr>
                <w:rFonts w:ascii="宋体" w:hAnsi="宋体" w:cs="宋体"/>
                <w:sz w:val="18"/>
                <w:szCs w:val="18"/>
                <w:highlight w:val="none"/>
              </w:rPr>
            </w:pPr>
            <w:r>
              <w:rPr>
                <w:rFonts w:hint="eastAsia" w:ascii="宋体" w:hAnsi="宋体" w:cs="宋体"/>
                <w:sz w:val="18"/>
                <w:szCs w:val="18"/>
                <w:highlight w:val="none"/>
              </w:rPr>
              <w:t>全自动热重仪器</w:t>
            </w:r>
          </w:p>
        </w:tc>
        <w:tc>
          <w:tcPr>
            <w:tcW w:w="5248" w:type="dxa"/>
            <w:tcBorders>
              <w:tl2br w:val="nil"/>
              <w:tr2bl w:val="nil"/>
            </w:tcBorders>
            <w:vAlign w:val="center"/>
          </w:tcPr>
          <w:p w14:paraId="7E3E0925">
            <w:pPr>
              <w:spacing w:line="240" w:lineRule="auto"/>
              <w:ind w:firstLine="180" w:firstLineChars="100"/>
              <w:rPr>
                <w:rFonts w:ascii="宋体" w:hAnsi="宋体" w:cs="宋体"/>
                <w:sz w:val="18"/>
                <w:szCs w:val="18"/>
              </w:rPr>
            </w:pPr>
            <w:r>
              <w:rPr>
                <w:rFonts w:hint="eastAsia" w:ascii="宋体" w:hAnsi="宋体" w:cs="宋体"/>
                <w:sz w:val="18"/>
                <w:szCs w:val="18"/>
              </w:rPr>
              <w:t>质量：±(0.001 m + 0.020 mg)，其中 m 为砝码经检定的实际值（mg）；</w:t>
            </w:r>
          </w:p>
          <w:p w14:paraId="23E29846">
            <w:pPr>
              <w:spacing w:line="240" w:lineRule="auto"/>
              <w:ind w:firstLine="180" w:firstLineChars="100"/>
              <w:rPr>
                <w:rFonts w:ascii="宋体" w:hAnsi="宋体" w:cs="宋体"/>
                <w:sz w:val="18"/>
                <w:szCs w:val="18"/>
              </w:rPr>
            </w:pPr>
            <w:r>
              <w:rPr>
                <w:rFonts w:hint="eastAsia" w:ascii="宋体" w:hAnsi="宋体" w:cs="宋体"/>
                <w:sz w:val="18"/>
                <w:szCs w:val="18"/>
              </w:rPr>
              <w:t>升温速率：±3.0%</w:t>
            </w:r>
          </w:p>
        </w:tc>
      </w:tr>
      <w:tr w14:paraId="4686E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7B4BAE97">
            <w:pPr>
              <w:spacing w:line="240" w:lineRule="auto"/>
              <w:jc w:val="left"/>
              <w:rPr>
                <w:rFonts w:ascii="宋体" w:hAnsi="宋体" w:cs="宋体"/>
                <w:sz w:val="18"/>
                <w:szCs w:val="18"/>
              </w:rPr>
            </w:pPr>
          </w:p>
        </w:tc>
        <w:tc>
          <w:tcPr>
            <w:tcW w:w="1039" w:type="dxa"/>
            <w:tcBorders>
              <w:tl2br w:val="nil"/>
              <w:tr2bl w:val="nil"/>
            </w:tcBorders>
            <w:vAlign w:val="center"/>
          </w:tcPr>
          <w:p w14:paraId="6BF06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工业分析仪</w:t>
            </w:r>
          </w:p>
        </w:tc>
        <w:tc>
          <w:tcPr>
            <w:tcW w:w="2116" w:type="dxa"/>
            <w:tcBorders>
              <w:tl2br w:val="nil"/>
              <w:tr2bl w:val="nil"/>
            </w:tcBorders>
            <w:vAlign w:val="center"/>
          </w:tcPr>
          <w:p w14:paraId="7B00314A">
            <w:pPr>
              <w:spacing w:line="240" w:lineRule="auto"/>
              <w:jc w:val="center"/>
              <w:rPr>
                <w:rFonts w:ascii="宋体" w:hAnsi="宋体" w:cs="宋体"/>
                <w:sz w:val="18"/>
                <w:szCs w:val="18"/>
              </w:rPr>
            </w:pPr>
            <w:r>
              <w:rPr>
                <w:rFonts w:hint="eastAsia" w:ascii="宋体" w:hAnsi="宋体" w:cs="宋体"/>
                <w:sz w:val="18"/>
                <w:szCs w:val="18"/>
              </w:rPr>
              <w:t>灰分（</w:t>
            </w:r>
            <w:r>
              <w:rPr>
                <w:rFonts w:hint="eastAsia" w:ascii="宋体" w:hAnsi="宋体" w:cs="宋体"/>
                <w:sz w:val="18"/>
                <w:szCs w:val="18"/>
                <w:lang w:val="en-US" w:eastAsia="zh-CN"/>
              </w:rPr>
              <w:t>＜</w:t>
            </w:r>
            <w:r>
              <w:rPr>
                <w:rFonts w:hint="eastAsia" w:ascii="宋体" w:hAnsi="宋体" w:cs="宋体"/>
                <w:sz w:val="18"/>
                <w:szCs w:val="18"/>
              </w:rPr>
              <w:t>15.00%）</w:t>
            </w:r>
          </w:p>
        </w:tc>
        <w:tc>
          <w:tcPr>
            <w:tcW w:w="5248" w:type="dxa"/>
            <w:tcBorders>
              <w:tl2br w:val="nil"/>
              <w:tr2bl w:val="nil"/>
            </w:tcBorders>
            <w:vAlign w:val="center"/>
          </w:tcPr>
          <w:p w14:paraId="708B8CA4">
            <w:pPr>
              <w:spacing w:line="240" w:lineRule="auto"/>
              <w:ind w:firstLine="180" w:firstLineChars="100"/>
              <w:rPr>
                <w:rFonts w:ascii="宋体" w:hAnsi="宋体" w:cs="宋体"/>
                <w:sz w:val="18"/>
                <w:szCs w:val="18"/>
              </w:rPr>
            </w:pPr>
            <w:r>
              <w:rPr>
                <w:rFonts w:hint="eastAsia" w:ascii="宋体" w:hAnsi="宋体" w:cs="宋体"/>
                <w:sz w:val="18"/>
                <w:szCs w:val="18"/>
              </w:rPr>
              <w:t>最大允许误差：±0.30%（以干燥基 d 表示）</w:t>
            </w:r>
          </w:p>
        </w:tc>
      </w:tr>
      <w:tr w14:paraId="51C88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7DBE5F4C">
            <w:pPr>
              <w:spacing w:line="240" w:lineRule="auto"/>
              <w:jc w:val="left"/>
              <w:rPr>
                <w:rFonts w:ascii="宋体" w:hAnsi="宋体" w:cs="宋体"/>
                <w:sz w:val="18"/>
                <w:szCs w:val="18"/>
              </w:rPr>
            </w:pPr>
          </w:p>
        </w:tc>
        <w:tc>
          <w:tcPr>
            <w:tcW w:w="1039" w:type="dxa"/>
            <w:tcBorders>
              <w:tl2br w:val="nil"/>
              <w:tr2bl w:val="nil"/>
            </w:tcBorders>
            <w:vAlign w:val="center"/>
          </w:tcPr>
          <w:p w14:paraId="143C25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工业分析仪</w:t>
            </w:r>
          </w:p>
        </w:tc>
        <w:tc>
          <w:tcPr>
            <w:tcW w:w="2116" w:type="dxa"/>
            <w:tcBorders>
              <w:tl2br w:val="nil"/>
              <w:tr2bl w:val="nil"/>
            </w:tcBorders>
            <w:vAlign w:val="center"/>
          </w:tcPr>
          <w:p w14:paraId="5ADE4CC0">
            <w:pPr>
              <w:spacing w:line="240" w:lineRule="auto"/>
              <w:jc w:val="center"/>
              <w:rPr>
                <w:rFonts w:ascii="宋体" w:hAnsi="宋体" w:cs="宋体"/>
                <w:sz w:val="18"/>
                <w:szCs w:val="18"/>
              </w:rPr>
            </w:pPr>
            <w:r>
              <w:rPr>
                <w:rFonts w:hint="eastAsia" w:ascii="宋体" w:hAnsi="宋体" w:cs="宋体"/>
                <w:sz w:val="18"/>
                <w:szCs w:val="18"/>
              </w:rPr>
              <w:t>灰分（15.00%</w:t>
            </w:r>
            <w:r>
              <w:rPr>
                <w:rFonts w:ascii="Times New Roman" w:hAnsi="Times New Roman"/>
                <w:sz w:val="18"/>
                <w:szCs w:val="18"/>
              </w:rPr>
              <w:t>~</w:t>
            </w:r>
            <w:r>
              <w:rPr>
                <w:rFonts w:hint="eastAsia" w:ascii="宋体" w:hAnsi="宋体" w:cs="宋体"/>
                <w:sz w:val="18"/>
                <w:szCs w:val="18"/>
              </w:rPr>
              <w:t>30.00%）</w:t>
            </w:r>
          </w:p>
        </w:tc>
        <w:tc>
          <w:tcPr>
            <w:tcW w:w="5248" w:type="dxa"/>
            <w:tcBorders>
              <w:tl2br w:val="nil"/>
              <w:tr2bl w:val="nil"/>
            </w:tcBorders>
            <w:vAlign w:val="center"/>
          </w:tcPr>
          <w:p w14:paraId="378536E8">
            <w:pPr>
              <w:spacing w:line="240" w:lineRule="auto"/>
              <w:ind w:firstLine="180" w:firstLineChars="100"/>
              <w:rPr>
                <w:rFonts w:ascii="宋体" w:hAnsi="宋体" w:cs="宋体"/>
                <w:sz w:val="18"/>
                <w:szCs w:val="18"/>
              </w:rPr>
            </w:pPr>
            <w:r>
              <w:rPr>
                <w:rFonts w:hint="eastAsia" w:ascii="宋体" w:hAnsi="宋体" w:cs="宋体"/>
                <w:sz w:val="18"/>
                <w:szCs w:val="18"/>
              </w:rPr>
              <w:t>最大允许误差：±0.50%（以干燥基 d 表示）</w:t>
            </w:r>
          </w:p>
        </w:tc>
      </w:tr>
      <w:tr w14:paraId="0D078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5F3307FB">
            <w:pPr>
              <w:spacing w:line="240" w:lineRule="auto"/>
              <w:jc w:val="left"/>
              <w:rPr>
                <w:rFonts w:ascii="宋体" w:hAnsi="宋体" w:cs="宋体"/>
                <w:sz w:val="18"/>
                <w:szCs w:val="18"/>
              </w:rPr>
            </w:pPr>
          </w:p>
        </w:tc>
        <w:tc>
          <w:tcPr>
            <w:tcW w:w="1039" w:type="dxa"/>
            <w:tcBorders>
              <w:tl2br w:val="nil"/>
              <w:tr2bl w:val="nil"/>
            </w:tcBorders>
            <w:vAlign w:val="center"/>
          </w:tcPr>
          <w:p w14:paraId="418661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工业分析仪</w:t>
            </w:r>
          </w:p>
        </w:tc>
        <w:tc>
          <w:tcPr>
            <w:tcW w:w="2116" w:type="dxa"/>
            <w:tcBorders>
              <w:tl2br w:val="nil"/>
              <w:tr2bl w:val="nil"/>
            </w:tcBorders>
            <w:vAlign w:val="center"/>
          </w:tcPr>
          <w:p w14:paraId="16DDCEDA">
            <w:pPr>
              <w:spacing w:line="240" w:lineRule="auto"/>
              <w:jc w:val="center"/>
              <w:rPr>
                <w:rFonts w:ascii="宋体" w:hAnsi="宋体" w:cs="宋体"/>
                <w:sz w:val="18"/>
                <w:szCs w:val="18"/>
              </w:rPr>
            </w:pPr>
            <w:r>
              <w:rPr>
                <w:rFonts w:hint="eastAsia" w:ascii="宋体" w:hAnsi="宋体" w:cs="宋体"/>
                <w:sz w:val="18"/>
                <w:szCs w:val="18"/>
              </w:rPr>
              <w:t>灰分（</w:t>
            </w:r>
            <w:r>
              <w:rPr>
                <w:rFonts w:hint="eastAsia" w:ascii="宋体" w:hAnsi="宋体" w:cs="宋体"/>
                <w:sz w:val="18"/>
                <w:szCs w:val="18"/>
                <w:lang w:val="en-US" w:eastAsia="zh-CN"/>
              </w:rPr>
              <w:t>＞</w:t>
            </w:r>
            <w:r>
              <w:rPr>
                <w:rFonts w:hint="eastAsia" w:ascii="宋体" w:hAnsi="宋体" w:cs="宋体"/>
                <w:sz w:val="18"/>
                <w:szCs w:val="18"/>
              </w:rPr>
              <w:t>30.00%）</w:t>
            </w:r>
          </w:p>
        </w:tc>
        <w:tc>
          <w:tcPr>
            <w:tcW w:w="5248" w:type="dxa"/>
            <w:tcBorders>
              <w:tl2br w:val="nil"/>
              <w:tr2bl w:val="nil"/>
            </w:tcBorders>
            <w:vAlign w:val="center"/>
          </w:tcPr>
          <w:p w14:paraId="1B98AE7A">
            <w:pPr>
              <w:spacing w:line="240" w:lineRule="auto"/>
              <w:ind w:firstLine="180" w:firstLineChars="100"/>
              <w:rPr>
                <w:rFonts w:ascii="宋体" w:hAnsi="宋体" w:cs="宋体"/>
                <w:sz w:val="18"/>
                <w:szCs w:val="18"/>
              </w:rPr>
            </w:pPr>
            <w:r>
              <w:rPr>
                <w:rFonts w:hint="eastAsia" w:ascii="宋体" w:hAnsi="宋体" w:cs="宋体"/>
                <w:sz w:val="18"/>
                <w:szCs w:val="18"/>
              </w:rPr>
              <w:t>最大允许误差：±0.70%（以干燥基 d 表示）</w:t>
            </w:r>
          </w:p>
        </w:tc>
      </w:tr>
      <w:tr w14:paraId="3A69B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51FFC045">
            <w:pPr>
              <w:spacing w:line="240" w:lineRule="auto"/>
              <w:jc w:val="left"/>
              <w:rPr>
                <w:rFonts w:ascii="宋体" w:hAnsi="宋体" w:cs="宋体"/>
                <w:sz w:val="18"/>
                <w:szCs w:val="18"/>
              </w:rPr>
            </w:pPr>
          </w:p>
        </w:tc>
        <w:tc>
          <w:tcPr>
            <w:tcW w:w="1039" w:type="dxa"/>
            <w:tcBorders>
              <w:tl2br w:val="nil"/>
              <w:tr2bl w:val="nil"/>
            </w:tcBorders>
            <w:vAlign w:val="center"/>
          </w:tcPr>
          <w:p w14:paraId="084974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工业分析仪</w:t>
            </w:r>
          </w:p>
        </w:tc>
        <w:tc>
          <w:tcPr>
            <w:tcW w:w="2116" w:type="dxa"/>
            <w:tcBorders>
              <w:tl2br w:val="nil"/>
              <w:tr2bl w:val="nil"/>
            </w:tcBorders>
            <w:vAlign w:val="center"/>
          </w:tcPr>
          <w:p w14:paraId="48955F7B">
            <w:pPr>
              <w:spacing w:line="240" w:lineRule="auto"/>
              <w:jc w:val="center"/>
              <w:rPr>
                <w:rFonts w:ascii="宋体" w:hAnsi="宋体" w:cs="宋体"/>
                <w:sz w:val="18"/>
                <w:szCs w:val="18"/>
              </w:rPr>
            </w:pPr>
            <w:r>
              <w:rPr>
                <w:rFonts w:hint="eastAsia" w:ascii="宋体" w:hAnsi="宋体" w:cs="宋体"/>
                <w:sz w:val="18"/>
                <w:szCs w:val="18"/>
              </w:rPr>
              <w:t>挥发分（</w:t>
            </w:r>
            <w:r>
              <w:rPr>
                <w:rFonts w:hint="eastAsia" w:ascii="宋体" w:hAnsi="宋体" w:cs="宋体"/>
                <w:sz w:val="18"/>
                <w:szCs w:val="18"/>
                <w:lang w:val="en-US" w:eastAsia="zh-CN"/>
              </w:rPr>
              <w:t>＜</w:t>
            </w:r>
            <w:r>
              <w:rPr>
                <w:rFonts w:hint="eastAsia" w:ascii="宋体" w:hAnsi="宋体" w:cs="宋体"/>
                <w:sz w:val="18"/>
                <w:szCs w:val="18"/>
              </w:rPr>
              <w:t>20.00%）</w:t>
            </w:r>
          </w:p>
        </w:tc>
        <w:tc>
          <w:tcPr>
            <w:tcW w:w="5248" w:type="dxa"/>
            <w:tcBorders>
              <w:tl2br w:val="nil"/>
              <w:tr2bl w:val="nil"/>
            </w:tcBorders>
            <w:vAlign w:val="center"/>
          </w:tcPr>
          <w:p w14:paraId="2F30BE7C">
            <w:pPr>
              <w:spacing w:line="240" w:lineRule="auto"/>
              <w:ind w:firstLine="180" w:firstLineChars="100"/>
              <w:rPr>
                <w:rFonts w:ascii="宋体" w:hAnsi="宋体" w:cs="宋体"/>
                <w:sz w:val="18"/>
                <w:szCs w:val="18"/>
              </w:rPr>
            </w:pPr>
            <w:r>
              <w:rPr>
                <w:rFonts w:hint="eastAsia" w:ascii="宋体" w:hAnsi="宋体" w:cs="宋体"/>
                <w:sz w:val="18"/>
                <w:szCs w:val="18"/>
              </w:rPr>
              <w:t>最大允许误差：±0.50%（以干燥基 d 表示）</w:t>
            </w:r>
          </w:p>
        </w:tc>
      </w:tr>
      <w:tr w14:paraId="1FC01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B919298">
            <w:pPr>
              <w:spacing w:line="240" w:lineRule="auto"/>
              <w:jc w:val="left"/>
              <w:rPr>
                <w:rFonts w:ascii="宋体" w:hAnsi="宋体" w:cs="宋体"/>
                <w:sz w:val="18"/>
                <w:szCs w:val="18"/>
              </w:rPr>
            </w:pPr>
          </w:p>
        </w:tc>
        <w:tc>
          <w:tcPr>
            <w:tcW w:w="1039" w:type="dxa"/>
            <w:tcBorders>
              <w:tl2br w:val="nil"/>
              <w:tr2bl w:val="nil"/>
            </w:tcBorders>
            <w:vAlign w:val="center"/>
          </w:tcPr>
          <w:p w14:paraId="0C8F99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工业分析仪</w:t>
            </w:r>
          </w:p>
        </w:tc>
        <w:tc>
          <w:tcPr>
            <w:tcW w:w="2116" w:type="dxa"/>
            <w:tcBorders>
              <w:tl2br w:val="nil"/>
              <w:tr2bl w:val="nil"/>
            </w:tcBorders>
            <w:vAlign w:val="center"/>
          </w:tcPr>
          <w:p w14:paraId="725A9A08">
            <w:pPr>
              <w:spacing w:line="240" w:lineRule="auto"/>
              <w:jc w:val="center"/>
              <w:rPr>
                <w:rFonts w:ascii="宋体" w:hAnsi="宋体" w:cs="宋体"/>
                <w:sz w:val="18"/>
                <w:szCs w:val="18"/>
              </w:rPr>
            </w:pPr>
            <w:r>
              <w:rPr>
                <w:rFonts w:hint="eastAsia" w:ascii="宋体" w:hAnsi="宋体" w:cs="宋体"/>
                <w:sz w:val="18"/>
                <w:szCs w:val="18"/>
              </w:rPr>
              <w:t>挥发分（20.00%</w:t>
            </w:r>
            <w:r>
              <w:rPr>
                <w:rFonts w:ascii="Times New Roman" w:hAnsi="Times New Roman"/>
                <w:sz w:val="18"/>
                <w:szCs w:val="18"/>
              </w:rPr>
              <w:t>~</w:t>
            </w:r>
            <w:r>
              <w:rPr>
                <w:rFonts w:hint="eastAsia" w:ascii="宋体" w:hAnsi="宋体" w:cs="宋体"/>
                <w:sz w:val="18"/>
                <w:szCs w:val="18"/>
              </w:rPr>
              <w:t>40.00%）</w:t>
            </w:r>
          </w:p>
        </w:tc>
        <w:tc>
          <w:tcPr>
            <w:tcW w:w="5248" w:type="dxa"/>
            <w:tcBorders>
              <w:tl2br w:val="nil"/>
              <w:tr2bl w:val="nil"/>
            </w:tcBorders>
            <w:vAlign w:val="center"/>
          </w:tcPr>
          <w:p w14:paraId="5A008D13">
            <w:pPr>
              <w:spacing w:line="240" w:lineRule="auto"/>
              <w:ind w:firstLine="180" w:firstLineChars="100"/>
              <w:rPr>
                <w:rFonts w:ascii="宋体" w:hAnsi="宋体" w:cs="宋体"/>
                <w:sz w:val="18"/>
                <w:szCs w:val="18"/>
              </w:rPr>
            </w:pPr>
            <w:r>
              <w:rPr>
                <w:rFonts w:hint="eastAsia" w:ascii="宋体" w:hAnsi="宋体" w:cs="宋体"/>
                <w:sz w:val="18"/>
                <w:szCs w:val="18"/>
              </w:rPr>
              <w:t>最大允许误差：±1.00%（以干燥基 d 表示）</w:t>
            </w:r>
          </w:p>
        </w:tc>
      </w:tr>
      <w:tr w14:paraId="5035A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406F201D">
            <w:pPr>
              <w:spacing w:line="240" w:lineRule="auto"/>
              <w:jc w:val="left"/>
              <w:rPr>
                <w:rFonts w:ascii="宋体" w:hAnsi="宋体" w:cs="宋体"/>
                <w:sz w:val="18"/>
                <w:szCs w:val="18"/>
              </w:rPr>
            </w:pPr>
          </w:p>
        </w:tc>
        <w:tc>
          <w:tcPr>
            <w:tcW w:w="3155" w:type="dxa"/>
            <w:gridSpan w:val="2"/>
            <w:tcBorders>
              <w:tl2br w:val="nil"/>
              <w:tr2bl w:val="nil"/>
            </w:tcBorders>
            <w:vAlign w:val="center"/>
          </w:tcPr>
          <w:p w14:paraId="7A3694AC">
            <w:pPr>
              <w:spacing w:line="240" w:lineRule="auto"/>
              <w:jc w:val="center"/>
              <w:rPr>
                <w:rFonts w:ascii="宋体" w:hAnsi="宋体" w:cs="宋体"/>
                <w:sz w:val="18"/>
                <w:szCs w:val="18"/>
              </w:rPr>
            </w:pPr>
            <w:r>
              <w:rPr>
                <w:rFonts w:hint="eastAsia" w:ascii="宋体" w:hAnsi="宋体" w:cs="宋体"/>
                <w:sz w:val="18"/>
                <w:szCs w:val="18"/>
              </w:rPr>
              <w:t>马弗炉</w:t>
            </w:r>
          </w:p>
        </w:tc>
        <w:tc>
          <w:tcPr>
            <w:tcW w:w="5248" w:type="dxa"/>
            <w:tcBorders>
              <w:tl2br w:val="nil"/>
              <w:tr2bl w:val="nil"/>
            </w:tcBorders>
            <w:vAlign w:val="center"/>
          </w:tcPr>
          <w:p w14:paraId="4BB7A6B6">
            <w:pPr>
              <w:spacing w:line="240" w:lineRule="auto"/>
              <w:ind w:firstLine="180" w:firstLineChars="100"/>
              <w:rPr>
                <w:rFonts w:ascii="宋体" w:hAnsi="宋体" w:cs="宋体"/>
                <w:sz w:val="18"/>
                <w:szCs w:val="18"/>
              </w:rPr>
            </w:pPr>
            <w:r>
              <w:rPr>
                <w:rFonts w:hint="eastAsia" w:ascii="宋体" w:hAnsi="宋体" w:cs="宋体"/>
                <w:sz w:val="18"/>
                <w:szCs w:val="18"/>
              </w:rPr>
              <w:t>温度控制要求：C 级</w:t>
            </w:r>
          </w:p>
        </w:tc>
      </w:tr>
      <w:tr w14:paraId="12C3C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1E05DD8D">
            <w:pPr>
              <w:spacing w:line="240" w:lineRule="auto"/>
              <w:jc w:val="left"/>
              <w:rPr>
                <w:rFonts w:ascii="宋体" w:hAnsi="宋体" w:cs="宋体"/>
                <w:sz w:val="18"/>
                <w:szCs w:val="18"/>
              </w:rPr>
            </w:pPr>
          </w:p>
        </w:tc>
        <w:tc>
          <w:tcPr>
            <w:tcW w:w="3155" w:type="dxa"/>
            <w:gridSpan w:val="2"/>
            <w:tcBorders>
              <w:tl2br w:val="nil"/>
              <w:tr2bl w:val="nil"/>
            </w:tcBorders>
            <w:vAlign w:val="center"/>
          </w:tcPr>
          <w:p w14:paraId="683B4741">
            <w:pPr>
              <w:spacing w:line="240" w:lineRule="auto"/>
              <w:jc w:val="center"/>
              <w:rPr>
                <w:rFonts w:ascii="宋体" w:hAnsi="宋体" w:cs="宋体"/>
                <w:sz w:val="18"/>
                <w:szCs w:val="18"/>
              </w:rPr>
            </w:pPr>
            <w:r>
              <w:rPr>
                <w:rFonts w:hint="eastAsia" w:ascii="宋体" w:hAnsi="宋体" w:cs="宋体"/>
                <w:sz w:val="18"/>
                <w:szCs w:val="18"/>
              </w:rPr>
              <w:t>气氛炉</w:t>
            </w:r>
          </w:p>
        </w:tc>
        <w:tc>
          <w:tcPr>
            <w:tcW w:w="5248" w:type="dxa"/>
            <w:tcBorders>
              <w:tl2br w:val="nil"/>
              <w:tr2bl w:val="nil"/>
            </w:tcBorders>
            <w:vAlign w:val="center"/>
          </w:tcPr>
          <w:p w14:paraId="03A8A6AE">
            <w:pPr>
              <w:spacing w:line="240" w:lineRule="auto"/>
              <w:ind w:firstLine="180" w:firstLineChars="100"/>
              <w:rPr>
                <w:rFonts w:ascii="宋体" w:hAnsi="宋体" w:cs="宋体"/>
                <w:sz w:val="18"/>
                <w:szCs w:val="18"/>
              </w:rPr>
            </w:pPr>
            <w:r>
              <w:rPr>
                <w:rFonts w:hint="eastAsia" w:ascii="宋体" w:hAnsi="宋体" w:cs="宋体"/>
                <w:sz w:val="18"/>
                <w:szCs w:val="18"/>
              </w:rPr>
              <w:t>温度控制要求：C 级</w:t>
            </w:r>
          </w:p>
        </w:tc>
      </w:tr>
      <w:tr w14:paraId="63EF5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3B30033F">
            <w:pPr>
              <w:spacing w:line="240" w:lineRule="auto"/>
              <w:jc w:val="left"/>
              <w:rPr>
                <w:rFonts w:ascii="宋体" w:hAnsi="宋体" w:cs="宋体"/>
                <w:sz w:val="18"/>
                <w:szCs w:val="18"/>
              </w:rPr>
            </w:pPr>
          </w:p>
        </w:tc>
        <w:tc>
          <w:tcPr>
            <w:tcW w:w="3155" w:type="dxa"/>
            <w:gridSpan w:val="2"/>
            <w:tcBorders>
              <w:tl2br w:val="nil"/>
              <w:tr2bl w:val="nil"/>
            </w:tcBorders>
            <w:vAlign w:val="center"/>
          </w:tcPr>
          <w:p w14:paraId="766AEBAF">
            <w:pPr>
              <w:spacing w:line="240" w:lineRule="auto"/>
              <w:jc w:val="center"/>
              <w:rPr>
                <w:rFonts w:ascii="宋体" w:hAnsi="宋体" w:cs="宋体"/>
                <w:sz w:val="18"/>
                <w:szCs w:val="18"/>
              </w:rPr>
            </w:pPr>
            <w:r>
              <w:rPr>
                <w:rFonts w:hint="eastAsia" w:ascii="宋体" w:hAnsi="宋体" w:cs="宋体"/>
                <w:sz w:val="18"/>
                <w:szCs w:val="18"/>
              </w:rPr>
              <w:t>波长-X 射线荧光光谱仪</w:t>
            </w:r>
          </w:p>
        </w:tc>
        <w:tc>
          <w:tcPr>
            <w:tcW w:w="5248" w:type="dxa"/>
            <w:tcBorders>
              <w:tl2br w:val="nil"/>
              <w:tr2bl w:val="nil"/>
            </w:tcBorders>
            <w:vAlign w:val="center"/>
          </w:tcPr>
          <w:p w14:paraId="1A528DF4">
            <w:pPr>
              <w:spacing w:line="240" w:lineRule="auto"/>
              <w:ind w:firstLine="180" w:firstLineChars="100"/>
              <w:rPr>
                <w:rFonts w:ascii="宋体" w:hAnsi="宋体" w:cs="宋体"/>
                <w:sz w:val="18"/>
                <w:szCs w:val="18"/>
              </w:rPr>
            </w:pPr>
            <w:r>
              <w:rPr>
                <w:rFonts w:hint="eastAsia" w:ascii="宋体" w:hAnsi="宋体" w:cs="宋体"/>
                <w:sz w:val="18"/>
                <w:szCs w:val="18"/>
              </w:rPr>
              <w:t>技术性能：A 级</w:t>
            </w:r>
          </w:p>
        </w:tc>
      </w:tr>
      <w:tr w14:paraId="0C863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restart"/>
            <w:tcBorders>
              <w:tl2br w:val="nil"/>
              <w:tr2bl w:val="nil"/>
            </w:tcBorders>
            <w:vAlign w:val="center"/>
          </w:tcPr>
          <w:p w14:paraId="563AC4F0">
            <w:pPr>
              <w:spacing w:line="240" w:lineRule="auto"/>
              <w:jc w:val="center"/>
              <w:rPr>
                <w:rFonts w:ascii="宋体" w:hAnsi="宋体" w:cs="宋体"/>
                <w:sz w:val="18"/>
                <w:szCs w:val="18"/>
              </w:rPr>
            </w:pPr>
            <w:r>
              <w:rPr>
                <w:rFonts w:hint="eastAsia" w:ascii="宋体" w:hAnsi="宋体" w:cs="宋体"/>
                <w:sz w:val="18"/>
                <w:szCs w:val="18"/>
              </w:rPr>
              <w:t>排放因子</w:t>
            </w:r>
          </w:p>
        </w:tc>
        <w:tc>
          <w:tcPr>
            <w:tcW w:w="1039" w:type="dxa"/>
            <w:vMerge w:val="restart"/>
            <w:tcBorders>
              <w:tl2br w:val="nil"/>
              <w:tr2bl w:val="nil"/>
            </w:tcBorders>
            <w:vAlign w:val="center"/>
          </w:tcPr>
          <w:p w14:paraId="790EBD77">
            <w:pPr>
              <w:spacing w:line="240" w:lineRule="auto"/>
              <w:jc w:val="center"/>
              <w:rPr>
                <w:rFonts w:ascii="宋体" w:hAnsi="宋体" w:cs="宋体"/>
                <w:sz w:val="18"/>
                <w:szCs w:val="18"/>
              </w:rPr>
            </w:pPr>
            <w:r>
              <w:rPr>
                <w:rFonts w:hint="eastAsia" w:ascii="宋体" w:hAnsi="宋体" w:cs="宋体"/>
                <w:sz w:val="18"/>
                <w:szCs w:val="18"/>
              </w:rPr>
              <w:t>傅里叶变换红外光谱仪</w:t>
            </w:r>
          </w:p>
        </w:tc>
        <w:tc>
          <w:tcPr>
            <w:tcW w:w="2116" w:type="dxa"/>
            <w:tcBorders>
              <w:tl2br w:val="nil"/>
              <w:tr2bl w:val="nil"/>
            </w:tcBorders>
            <w:vAlign w:val="center"/>
          </w:tcPr>
          <w:p w14:paraId="668A18ED">
            <w:pPr>
              <w:spacing w:line="240" w:lineRule="auto"/>
              <w:jc w:val="center"/>
              <w:rPr>
                <w:rFonts w:ascii="宋体" w:hAnsi="宋体" w:cs="宋体"/>
                <w:sz w:val="18"/>
                <w:szCs w:val="18"/>
              </w:rPr>
            </w:pPr>
            <w:r>
              <w:rPr>
                <w:rFonts w:hint="eastAsia" w:ascii="宋体" w:hAnsi="宋体" w:cs="宋体"/>
                <w:sz w:val="18"/>
                <w:szCs w:val="18"/>
              </w:rPr>
              <w:t>波数在 3000 cm</w:t>
            </w:r>
            <w:r>
              <w:rPr>
                <w:rFonts w:hint="eastAsia" w:ascii="宋体" w:hAnsi="宋体" w:cs="宋体"/>
                <w:sz w:val="18"/>
                <w:szCs w:val="18"/>
                <w:vertAlign w:val="superscript"/>
              </w:rPr>
              <w:t>-1</w:t>
            </w:r>
            <w:r>
              <w:rPr>
                <w:rFonts w:hint="eastAsia" w:ascii="宋体" w:hAnsi="宋体" w:cs="宋体"/>
                <w:sz w:val="18"/>
                <w:szCs w:val="18"/>
              </w:rPr>
              <w:t xml:space="preserve"> 附近</w:t>
            </w:r>
          </w:p>
        </w:tc>
        <w:tc>
          <w:tcPr>
            <w:tcW w:w="5248" w:type="dxa"/>
            <w:tcBorders>
              <w:tl2br w:val="nil"/>
              <w:tr2bl w:val="nil"/>
            </w:tcBorders>
            <w:vAlign w:val="center"/>
          </w:tcPr>
          <w:p w14:paraId="6D1FA608">
            <w:pPr>
              <w:spacing w:line="240" w:lineRule="auto"/>
              <w:ind w:firstLine="180" w:firstLineChars="100"/>
              <w:rPr>
                <w:rFonts w:ascii="宋体" w:hAnsi="宋体" w:cs="宋体"/>
                <w:sz w:val="18"/>
                <w:szCs w:val="18"/>
              </w:rPr>
            </w:pPr>
            <w:r>
              <w:rPr>
                <w:rFonts w:hint="eastAsia" w:ascii="宋体" w:hAnsi="宋体" w:cs="宋体"/>
                <w:sz w:val="18"/>
                <w:szCs w:val="18"/>
              </w:rPr>
              <w:t>±5 cm</w:t>
            </w:r>
            <w:r>
              <w:rPr>
                <w:rFonts w:hint="eastAsia" w:ascii="宋体" w:hAnsi="宋体" w:cs="宋体"/>
                <w:sz w:val="18"/>
                <w:szCs w:val="18"/>
                <w:vertAlign w:val="superscript"/>
              </w:rPr>
              <w:t>-1</w:t>
            </w:r>
          </w:p>
        </w:tc>
      </w:tr>
      <w:tr w14:paraId="46132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7CBC71BA">
            <w:pPr>
              <w:spacing w:line="240" w:lineRule="auto"/>
              <w:jc w:val="left"/>
              <w:rPr>
                <w:rFonts w:ascii="宋体" w:hAnsi="宋体" w:cs="宋体"/>
                <w:sz w:val="18"/>
                <w:szCs w:val="18"/>
              </w:rPr>
            </w:pPr>
          </w:p>
        </w:tc>
        <w:tc>
          <w:tcPr>
            <w:tcW w:w="1039" w:type="dxa"/>
            <w:vMerge w:val="continue"/>
            <w:tcBorders>
              <w:tl2br w:val="nil"/>
              <w:tr2bl w:val="nil"/>
            </w:tcBorders>
            <w:vAlign w:val="center"/>
          </w:tcPr>
          <w:p w14:paraId="4E542F73">
            <w:pPr>
              <w:spacing w:line="240" w:lineRule="auto"/>
              <w:jc w:val="center"/>
              <w:rPr>
                <w:rFonts w:ascii="宋体" w:hAnsi="宋体" w:cs="宋体"/>
                <w:sz w:val="18"/>
                <w:szCs w:val="18"/>
              </w:rPr>
            </w:pPr>
          </w:p>
        </w:tc>
        <w:tc>
          <w:tcPr>
            <w:tcW w:w="2116" w:type="dxa"/>
            <w:tcBorders>
              <w:tl2br w:val="nil"/>
              <w:tr2bl w:val="nil"/>
            </w:tcBorders>
            <w:vAlign w:val="center"/>
          </w:tcPr>
          <w:p w14:paraId="59128E0C">
            <w:pPr>
              <w:spacing w:line="240" w:lineRule="auto"/>
              <w:jc w:val="center"/>
              <w:rPr>
                <w:rFonts w:ascii="宋体" w:hAnsi="宋体" w:cs="宋体"/>
                <w:sz w:val="18"/>
                <w:szCs w:val="18"/>
              </w:rPr>
            </w:pPr>
            <w:r>
              <w:rPr>
                <w:rFonts w:hint="eastAsia" w:ascii="宋体" w:hAnsi="宋体" w:cs="宋体"/>
                <w:sz w:val="18"/>
                <w:szCs w:val="18"/>
              </w:rPr>
              <w:t>波数在 1000 cm</w:t>
            </w:r>
            <w:r>
              <w:rPr>
                <w:rFonts w:hint="eastAsia" w:ascii="宋体" w:hAnsi="宋体" w:cs="宋体"/>
                <w:sz w:val="18"/>
                <w:szCs w:val="18"/>
                <w:vertAlign w:val="superscript"/>
              </w:rPr>
              <w:t>-1</w:t>
            </w:r>
            <w:r>
              <w:rPr>
                <w:rFonts w:hint="eastAsia" w:ascii="宋体" w:hAnsi="宋体" w:cs="宋体"/>
                <w:sz w:val="18"/>
                <w:szCs w:val="18"/>
              </w:rPr>
              <w:t xml:space="preserve"> 附近</w:t>
            </w:r>
          </w:p>
        </w:tc>
        <w:tc>
          <w:tcPr>
            <w:tcW w:w="5248" w:type="dxa"/>
            <w:tcBorders>
              <w:tl2br w:val="nil"/>
              <w:tr2bl w:val="nil"/>
            </w:tcBorders>
            <w:vAlign w:val="center"/>
          </w:tcPr>
          <w:p w14:paraId="180A5608">
            <w:pPr>
              <w:spacing w:line="240" w:lineRule="auto"/>
              <w:ind w:firstLine="180" w:firstLineChars="100"/>
              <w:rPr>
                <w:rFonts w:ascii="宋体" w:hAnsi="宋体" w:cs="宋体"/>
                <w:sz w:val="18"/>
                <w:szCs w:val="18"/>
              </w:rPr>
            </w:pPr>
            <w:r>
              <w:rPr>
                <w:rFonts w:hint="eastAsia" w:ascii="宋体" w:hAnsi="宋体" w:cs="宋体"/>
                <w:sz w:val="18"/>
                <w:szCs w:val="18"/>
              </w:rPr>
              <w:t>±1 cm</w:t>
            </w:r>
            <w:r>
              <w:rPr>
                <w:rFonts w:hint="eastAsia" w:ascii="宋体" w:hAnsi="宋体" w:cs="宋体"/>
                <w:sz w:val="18"/>
                <w:szCs w:val="18"/>
                <w:vertAlign w:val="superscript"/>
              </w:rPr>
              <w:t>-1</w:t>
            </w:r>
          </w:p>
        </w:tc>
      </w:tr>
      <w:tr w14:paraId="431D4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3740EEC8">
            <w:pPr>
              <w:spacing w:line="240" w:lineRule="auto"/>
              <w:jc w:val="left"/>
              <w:rPr>
                <w:rFonts w:ascii="宋体" w:hAnsi="宋体" w:cs="宋体"/>
                <w:sz w:val="18"/>
                <w:szCs w:val="18"/>
              </w:rPr>
            </w:pPr>
          </w:p>
        </w:tc>
        <w:tc>
          <w:tcPr>
            <w:tcW w:w="3155" w:type="dxa"/>
            <w:gridSpan w:val="2"/>
            <w:tcBorders>
              <w:tl2br w:val="nil"/>
              <w:tr2bl w:val="nil"/>
            </w:tcBorders>
            <w:vAlign w:val="center"/>
          </w:tcPr>
          <w:p w14:paraId="775F25E2">
            <w:pPr>
              <w:spacing w:line="240" w:lineRule="auto"/>
              <w:jc w:val="center"/>
              <w:rPr>
                <w:rFonts w:ascii="宋体" w:hAnsi="宋体" w:cs="宋体"/>
                <w:sz w:val="18"/>
                <w:szCs w:val="18"/>
              </w:rPr>
            </w:pPr>
            <w:r>
              <w:rPr>
                <w:rFonts w:hint="eastAsia" w:ascii="宋体" w:hAnsi="宋体" w:cs="宋体"/>
                <w:sz w:val="18"/>
                <w:szCs w:val="18"/>
              </w:rPr>
              <w:t>分析天平</w:t>
            </w:r>
          </w:p>
        </w:tc>
        <w:tc>
          <w:tcPr>
            <w:tcW w:w="5248" w:type="dxa"/>
            <w:tcBorders>
              <w:tl2br w:val="nil"/>
              <w:tr2bl w:val="nil"/>
            </w:tcBorders>
            <w:vAlign w:val="center"/>
          </w:tcPr>
          <w:p w14:paraId="09C07154">
            <w:pPr>
              <w:spacing w:line="240" w:lineRule="auto"/>
              <w:ind w:firstLine="180" w:firstLineChars="100"/>
              <w:rPr>
                <w:rFonts w:ascii="宋体" w:hAnsi="宋体" w:cs="宋体"/>
                <w:sz w:val="18"/>
                <w:szCs w:val="18"/>
              </w:rPr>
            </w:pPr>
            <w:r>
              <w:rPr>
                <w:rFonts w:hint="eastAsia" w:ascii="宋体" w:hAnsi="宋体" w:cs="宋体"/>
                <w:sz w:val="18"/>
                <w:szCs w:val="18"/>
              </w:rPr>
              <w:t>分辨力：0.1 mg</w:t>
            </w:r>
          </w:p>
        </w:tc>
      </w:tr>
      <w:tr w14:paraId="685A6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37E6653">
            <w:pPr>
              <w:spacing w:line="240" w:lineRule="auto"/>
              <w:jc w:val="left"/>
              <w:rPr>
                <w:rFonts w:ascii="宋体" w:hAnsi="宋体" w:cs="宋体"/>
                <w:sz w:val="18"/>
                <w:szCs w:val="18"/>
              </w:rPr>
            </w:pPr>
          </w:p>
        </w:tc>
        <w:tc>
          <w:tcPr>
            <w:tcW w:w="1039" w:type="dxa"/>
            <w:vMerge w:val="restart"/>
            <w:tcBorders>
              <w:tl2br w:val="nil"/>
              <w:tr2bl w:val="nil"/>
            </w:tcBorders>
            <w:vAlign w:val="center"/>
          </w:tcPr>
          <w:p w14:paraId="4A831F50">
            <w:pPr>
              <w:spacing w:line="240" w:lineRule="auto"/>
              <w:jc w:val="center"/>
              <w:rPr>
                <w:rFonts w:ascii="宋体" w:hAnsi="宋体" w:cs="宋体"/>
                <w:sz w:val="18"/>
                <w:szCs w:val="18"/>
              </w:rPr>
            </w:pPr>
            <w:r>
              <w:rPr>
                <w:rFonts w:hint="eastAsia" w:ascii="宋体" w:hAnsi="宋体" w:cs="宋体"/>
                <w:sz w:val="18"/>
                <w:szCs w:val="18"/>
              </w:rPr>
              <w:t>元素分析仪</w:t>
            </w:r>
          </w:p>
        </w:tc>
        <w:tc>
          <w:tcPr>
            <w:tcW w:w="2116" w:type="dxa"/>
            <w:tcBorders>
              <w:tl2br w:val="nil"/>
              <w:tr2bl w:val="nil"/>
            </w:tcBorders>
            <w:vAlign w:val="center"/>
          </w:tcPr>
          <w:p w14:paraId="007E0950">
            <w:pPr>
              <w:spacing w:line="240" w:lineRule="auto"/>
              <w:jc w:val="center"/>
              <w:rPr>
                <w:rFonts w:ascii="宋体" w:hAnsi="宋体" w:cs="宋体"/>
                <w:sz w:val="18"/>
                <w:szCs w:val="18"/>
              </w:rPr>
            </w:pPr>
            <w:r>
              <w:rPr>
                <w:rFonts w:hint="eastAsia" w:ascii="宋体" w:hAnsi="宋体" w:cs="宋体"/>
                <w:sz w:val="18"/>
                <w:szCs w:val="18"/>
              </w:rPr>
              <w:t>碳</w:t>
            </w:r>
          </w:p>
        </w:tc>
        <w:tc>
          <w:tcPr>
            <w:tcW w:w="5248" w:type="dxa"/>
            <w:tcBorders>
              <w:tl2br w:val="nil"/>
              <w:tr2bl w:val="nil"/>
            </w:tcBorders>
            <w:vAlign w:val="center"/>
          </w:tcPr>
          <w:p w14:paraId="4E05FA2B">
            <w:pPr>
              <w:spacing w:line="240" w:lineRule="auto"/>
              <w:ind w:firstLine="180" w:firstLineChars="100"/>
              <w:rPr>
                <w:rFonts w:ascii="宋体" w:hAnsi="宋体" w:cs="宋体"/>
                <w:sz w:val="18"/>
                <w:szCs w:val="18"/>
              </w:rPr>
            </w:pPr>
            <w:r>
              <w:rPr>
                <w:rFonts w:hint="eastAsia" w:ascii="宋体" w:hAnsi="宋体" w:cs="宋体"/>
                <w:sz w:val="18"/>
                <w:szCs w:val="18"/>
              </w:rPr>
              <w:t>示值误差：±2%</w:t>
            </w:r>
          </w:p>
        </w:tc>
      </w:tr>
      <w:tr w14:paraId="2A9FF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5A8716C2">
            <w:pPr>
              <w:spacing w:line="240" w:lineRule="auto"/>
              <w:jc w:val="left"/>
              <w:rPr>
                <w:rFonts w:ascii="宋体" w:hAnsi="宋体" w:cs="宋体"/>
                <w:sz w:val="18"/>
                <w:szCs w:val="18"/>
              </w:rPr>
            </w:pPr>
          </w:p>
        </w:tc>
        <w:tc>
          <w:tcPr>
            <w:tcW w:w="1039" w:type="dxa"/>
            <w:vMerge w:val="continue"/>
            <w:tcBorders>
              <w:tl2br w:val="nil"/>
              <w:tr2bl w:val="nil"/>
            </w:tcBorders>
            <w:vAlign w:val="center"/>
          </w:tcPr>
          <w:p w14:paraId="4689DCD5">
            <w:pPr>
              <w:spacing w:line="240" w:lineRule="auto"/>
              <w:jc w:val="center"/>
              <w:rPr>
                <w:rFonts w:ascii="宋体" w:hAnsi="宋体" w:cs="宋体"/>
                <w:sz w:val="18"/>
                <w:szCs w:val="18"/>
              </w:rPr>
            </w:pPr>
          </w:p>
        </w:tc>
        <w:tc>
          <w:tcPr>
            <w:tcW w:w="2116" w:type="dxa"/>
            <w:tcBorders>
              <w:tl2br w:val="nil"/>
              <w:tr2bl w:val="nil"/>
            </w:tcBorders>
            <w:vAlign w:val="center"/>
          </w:tcPr>
          <w:p w14:paraId="2F21A115">
            <w:pPr>
              <w:spacing w:line="240" w:lineRule="auto"/>
              <w:jc w:val="center"/>
              <w:rPr>
                <w:rFonts w:ascii="宋体" w:hAnsi="宋体" w:cs="宋体"/>
                <w:sz w:val="18"/>
                <w:szCs w:val="18"/>
              </w:rPr>
            </w:pPr>
            <w:r>
              <w:rPr>
                <w:rFonts w:hint="eastAsia" w:ascii="宋体" w:hAnsi="宋体" w:cs="宋体"/>
                <w:sz w:val="18"/>
                <w:szCs w:val="18"/>
              </w:rPr>
              <w:t>氢</w:t>
            </w:r>
          </w:p>
        </w:tc>
        <w:tc>
          <w:tcPr>
            <w:tcW w:w="5248" w:type="dxa"/>
            <w:tcBorders>
              <w:tl2br w:val="nil"/>
              <w:tr2bl w:val="nil"/>
            </w:tcBorders>
            <w:vAlign w:val="center"/>
          </w:tcPr>
          <w:p w14:paraId="3B3BE90B">
            <w:pPr>
              <w:spacing w:line="240" w:lineRule="auto"/>
              <w:ind w:firstLine="180" w:firstLineChars="100"/>
              <w:rPr>
                <w:rFonts w:ascii="宋体" w:hAnsi="宋体" w:cs="宋体"/>
                <w:sz w:val="18"/>
                <w:szCs w:val="18"/>
              </w:rPr>
            </w:pPr>
            <w:r>
              <w:rPr>
                <w:rFonts w:hint="eastAsia" w:ascii="宋体" w:hAnsi="宋体" w:cs="宋体"/>
                <w:sz w:val="18"/>
                <w:szCs w:val="18"/>
              </w:rPr>
              <w:t>示值误差：±3%</w:t>
            </w:r>
          </w:p>
        </w:tc>
      </w:tr>
      <w:tr w14:paraId="55BF0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1F729145">
            <w:pPr>
              <w:spacing w:line="240" w:lineRule="auto"/>
              <w:jc w:val="left"/>
              <w:rPr>
                <w:rFonts w:ascii="宋体" w:hAnsi="宋体" w:cs="宋体"/>
                <w:sz w:val="18"/>
                <w:szCs w:val="18"/>
              </w:rPr>
            </w:pPr>
          </w:p>
        </w:tc>
        <w:tc>
          <w:tcPr>
            <w:tcW w:w="1039" w:type="dxa"/>
            <w:vMerge w:val="continue"/>
            <w:tcBorders>
              <w:tl2br w:val="nil"/>
              <w:tr2bl w:val="nil"/>
            </w:tcBorders>
            <w:vAlign w:val="center"/>
          </w:tcPr>
          <w:p w14:paraId="67716C3E">
            <w:pPr>
              <w:spacing w:line="240" w:lineRule="auto"/>
              <w:jc w:val="center"/>
              <w:rPr>
                <w:rFonts w:ascii="宋体" w:hAnsi="宋体" w:cs="宋体"/>
                <w:sz w:val="18"/>
                <w:szCs w:val="18"/>
              </w:rPr>
            </w:pPr>
          </w:p>
        </w:tc>
        <w:tc>
          <w:tcPr>
            <w:tcW w:w="2116" w:type="dxa"/>
            <w:tcBorders>
              <w:tl2br w:val="nil"/>
              <w:tr2bl w:val="nil"/>
            </w:tcBorders>
            <w:vAlign w:val="center"/>
          </w:tcPr>
          <w:p w14:paraId="542CA61D">
            <w:pPr>
              <w:spacing w:line="240" w:lineRule="auto"/>
              <w:jc w:val="center"/>
              <w:rPr>
                <w:rFonts w:ascii="宋体" w:hAnsi="宋体" w:cs="宋体"/>
                <w:sz w:val="18"/>
                <w:szCs w:val="18"/>
              </w:rPr>
            </w:pPr>
            <w:r>
              <w:rPr>
                <w:rFonts w:hint="eastAsia" w:ascii="宋体" w:hAnsi="宋体" w:cs="宋体"/>
                <w:sz w:val="18"/>
                <w:szCs w:val="18"/>
              </w:rPr>
              <w:t>氮</w:t>
            </w:r>
          </w:p>
        </w:tc>
        <w:tc>
          <w:tcPr>
            <w:tcW w:w="5248" w:type="dxa"/>
            <w:tcBorders>
              <w:tl2br w:val="nil"/>
              <w:tr2bl w:val="nil"/>
            </w:tcBorders>
            <w:vAlign w:val="center"/>
          </w:tcPr>
          <w:p w14:paraId="7FA39291">
            <w:pPr>
              <w:spacing w:line="240" w:lineRule="auto"/>
              <w:ind w:firstLine="180" w:firstLineChars="100"/>
              <w:rPr>
                <w:rFonts w:ascii="宋体" w:hAnsi="宋体" w:cs="宋体"/>
                <w:sz w:val="18"/>
                <w:szCs w:val="18"/>
              </w:rPr>
            </w:pPr>
            <w:r>
              <w:rPr>
                <w:rFonts w:hint="eastAsia" w:ascii="宋体" w:hAnsi="宋体" w:cs="宋体"/>
                <w:sz w:val="18"/>
                <w:szCs w:val="18"/>
              </w:rPr>
              <w:t>示值误差：±5%</w:t>
            </w:r>
          </w:p>
        </w:tc>
      </w:tr>
      <w:tr w14:paraId="0450B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41190591">
            <w:pPr>
              <w:spacing w:line="240" w:lineRule="auto"/>
              <w:jc w:val="left"/>
              <w:rPr>
                <w:rFonts w:ascii="宋体" w:hAnsi="宋体" w:cs="宋体"/>
                <w:sz w:val="18"/>
                <w:szCs w:val="18"/>
              </w:rPr>
            </w:pPr>
          </w:p>
        </w:tc>
        <w:tc>
          <w:tcPr>
            <w:tcW w:w="1039" w:type="dxa"/>
            <w:vMerge w:val="continue"/>
            <w:tcBorders>
              <w:tl2br w:val="nil"/>
              <w:tr2bl w:val="nil"/>
            </w:tcBorders>
            <w:vAlign w:val="center"/>
          </w:tcPr>
          <w:p w14:paraId="73E9C868">
            <w:pPr>
              <w:spacing w:line="240" w:lineRule="auto"/>
              <w:jc w:val="center"/>
              <w:rPr>
                <w:rFonts w:ascii="宋体" w:hAnsi="宋体" w:cs="宋体"/>
                <w:sz w:val="18"/>
                <w:szCs w:val="18"/>
              </w:rPr>
            </w:pPr>
          </w:p>
        </w:tc>
        <w:tc>
          <w:tcPr>
            <w:tcW w:w="2116" w:type="dxa"/>
            <w:tcBorders>
              <w:tl2br w:val="nil"/>
              <w:tr2bl w:val="nil"/>
            </w:tcBorders>
            <w:vAlign w:val="center"/>
          </w:tcPr>
          <w:p w14:paraId="66069242">
            <w:pPr>
              <w:spacing w:line="240" w:lineRule="auto"/>
              <w:jc w:val="center"/>
              <w:rPr>
                <w:rFonts w:ascii="宋体" w:hAnsi="宋体" w:cs="宋体"/>
                <w:sz w:val="18"/>
                <w:szCs w:val="18"/>
              </w:rPr>
            </w:pPr>
            <w:r>
              <w:rPr>
                <w:rFonts w:hint="eastAsia" w:ascii="宋体" w:hAnsi="宋体" w:cs="宋体"/>
                <w:sz w:val="18"/>
                <w:szCs w:val="18"/>
              </w:rPr>
              <w:t>硫</w:t>
            </w:r>
          </w:p>
        </w:tc>
        <w:tc>
          <w:tcPr>
            <w:tcW w:w="5248" w:type="dxa"/>
            <w:tcBorders>
              <w:tl2br w:val="nil"/>
              <w:tr2bl w:val="nil"/>
            </w:tcBorders>
            <w:vAlign w:val="center"/>
          </w:tcPr>
          <w:p w14:paraId="2CB196E4">
            <w:pPr>
              <w:spacing w:line="240" w:lineRule="auto"/>
              <w:ind w:firstLine="180" w:firstLineChars="100"/>
              <w:rPr>
                <w:rFonts w:ascii="宋体" w:hAnsi="宋体" w:cs="宋体"/>
                <w:sz w:val="18"/>
                <w:szCs w:val="18"/>
              </w:rPr>
            </w:pPr>
            <w:r>
              <w:rPr>
                <w:rFonts w:hint="eastAsia" w:ascii="宋体" w:hAnsi="宋体" w:cs="宋体"/>
                <w:sz w:val="18"/>
                <w:szCs w:val="18"/>
              </w:rPr>
              <w:t>示值误差：±5%</w:t>
            </w:r>
          </w:p>
        </w:tc>
      </w:tr>
      <w:tr w14:paraId="2DEA3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45C9DBA3">
            <w:pPr>
              <w:spacing w:line="240" w:lineRule="auto"/>
              <w:jc w:val="left"/>
              <w:rPr>
                <w:rFonts w:ascii="宋体" w:hAnsi="宋体" w:cs="宋体"/>
                <w:sz w:val="18"/>
                <w:szCs w:val="18"/>
              </w:rPr>
            </w:pPr>
          </w:p>
        </w:tc>
        <w:tc>
          <w:tcPr>
            <w:tcW w:w="1039" w:type="dxa"/>
            <w:vMerge w:val="restart"/>
            <w:tcBorders>
              <w:tl2br w:val="nil"/>
              <w:tr2bl w:val="nil"/>
            </w:tcBorders>
            <w:vAlign w:val="center"/>
          </w:tcPr>
          <w:p w14:paraId="34D97399">
            <w:pPr>
              <w:spacing w:line="240" w:lineRule="auto"/>
              <w:jc w:val="center"/>
              <w:rPr>
                <w:rFonts w:ascii="宋体" w:hAnsi="宋体" w:cs="宋体"/>
                <w:sz w:val="18"/>
                <w:szCs w:val="18"/>
              </w:rPr>
            </w:pPr>
            <w:r>
              <w:rPr>
                <w:rFonts w:hint="eastAsia" w:ascii="宋体" w:hAnsi="宋体" w:cs="宋体"/>
                <w:sz w:val="18"/>
                <w:szCs w:val="18"/>
              </w:rPr>
              <w:t>红外分析法碳硫分析仪</w:t>
            </w:r>
          </w:p>
        </w:tc>
        <w:tc>
          <w:tcPr>
            <w:tcW w:w="2116" w:type="dxa"/>
            <w:tcBorders>
              <w:tl2br w:val="nil"/>
              <w:tr2bl w:val="nil"/>
            </w:tcBorders>
            <w:vAlign w:val="center"/>
          </w:tcPr>
          <w:p w14:paraId="5B568CF5">
            <w:pPr>
              <w:spacing w:line="240" w:lineRule="auto"/>
              <w:jc w:val="center"/>
              <w:rPr>
                <w:rFonts w:ascii="宋体" w:hAnsi="宋体" w:cs="宋体"/>
                <w:sz w:val="18"/>
                <w:szCs w:val="18"/>
              </w:rPr>
            </w:pPr>
            <w:r>
              <w:rPr>
                <w:rFonts w:hint="eastAsia" w:ascii="宋体" w:hAnsi="宋体" w:cs="宋体"/>
                <w:sz w:val="18"/>
                <w:szCs w:val="18"/>
              </w:rPr>
              <w:t>碳</w:t>
            </w:r>
          </w:p>
        </w:tc>
        <w:tc>
          <w:tcPr>
            <w:tcW w:w="5248" w:type="dxa"/>
            <w:tcBorders>
              <w:tl2br w:val="nil"/>
              <w:tr2bl w:val="nil"/>
            </w:tcBorders>
            <w:vAlign w:val="center"/>
          </w:tcPr>
          <w:p w14:paraId="41C15B2B">
            <w:pPr>
              <w:spacing w:line="240" w:lineRule="auto"/>
              <w:ind w:firstLine="180" w:firstLineChars="100"/>
              <w:rPr>
                <w:rFonts w:ascii="宋体" w:hAnsi="宋体" w:cs="宋体"/>
                <w:sz w:val="18"/>
                <w:szCs w:val="18"/>
              </w:rPr>
            </w:pPr>
            <w:r>
              <w:rPr>
                <w:rFonts w:hint="eastAsia" w:ascii="宋体" w:hAnsi="宋体" w:cs="宋体"/>
                <w:sz w:val="18"/>
                <w:szCs w:val="18"/>
              </w:rPr>
              <w:t>当含量为0.005</w:t>
            </w:r>
            <w:r>
              <w:rPr>
                <w:rFonts w:ascii="Times New Roman" w:hAnsi="Times New Roman"/>
                <w:sz w:val="18"/>
                <w:szCs w:val="18"/>
              </w:rPr>
              <w:t>~</w:t>
            </w:r>
            <w:r>
              <w:rPr>
                <w:rFonts w:hint="eastAsia" w:ascii="宋体" w:hAnsi="宋体" w:cs="宋体"/>
                <w:sz w:val="18"/>
                <w:szCs w:val="18"/>
              </w:rPr>
              <w:t>0.010：最大允许误差±0.002%；</w:t>
            </w:r>
          </w:p>
          <w:p w14:paraId="3C255DBD">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0.010</w:t>
            </w:r>
            <w:r>
              <w:rPr>
                <w:rFonts w:ascii="Times New Roman" w:hAnsi="Times New Roman"/>
                <w:sz w:val="18"/>
                <w:szCs w:val="18"/>
              </w:rPr>
              <w:t>~</w:t>
            </w:r>
            <w:r>
              <w:rPr>
                <w:rFonts w:hint="eastAsia" w:ascii="宋体" w:hAnsi="宋体" w:cs="宋体"/>
                <w:sz w:val="18"/>
                <w:szCs w:val="18"/>
              </w:rPr>
              <w:t>0.100：最大允许误差±0.005%；</w:t>
            </w:r>
          </w:p>
          <w:p w14:paraId="4F5345C2">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0.100</w:t>
            </w:r>
            <w:r>
              <w:rPr>
                <w:rFonts w:ascii="Times New Roman" w:hAnsi="Times New Roman"/>
                <w:sz w:val="18"/>
                <w:szCs w:val="18"/>
              </w:rPr>
              <w:t>~</w:t>
            </w:r>
            <w:r>
              <w:rPr>
                <w:rFonts w:hint="eastAsia" w:ascii="宋体" w:hAnsi="宋体" w:cs="宋体"/>
                <w:sz w:val="18"/>
                <w:szCs w:val="18"/>
              </w:rPr>
              <w:t>1.00：最大允许误差±0.010%；</w:t>
            </w:r>
          </w:p>
          <w:p w14:paraId="7F07CB4B">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1.00</w:t>
            </w:r>
            <w:r>
              <w:rPr>
                <w:rFonts w:ascii="Times New Roman" w:hAnsi="Times New Roman"/>
                <w:sz w:val="18"/>
                <w:szCs w:val="18"/>
              </w:rPr>
              <w:t>~</w:t>
            </w:r>
            <w:r>
              <w:rPr>
                <w:rFonts w:hint="eastAsia" w:ascii="宋体" w:hAnsi="宋体" w:cs="宋体"/>
                <w:sz w:val="18"/>
                <w:szCs w:val="18"/>
              </w:rPr>
              <w:t>4.00：最大允许误差±0.030%</w:t>
            </w:r>
          </w:p>
        </w:tc>
      </w:tr>
      <w:tr w14:paraId="1E9A9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tcBorders>
              <w:tl2br w:val="nil"/>
              <w:tr2bl w:val="nil"/>
            </w:tcBorders>
          </w:tcPr>
          <w:p w14:paraId="27C7E95F">
            <w:pPr>
              <w:spacing w:line="240" w:lineRule="auto"/>
              <w:jc w:val="left"/>
              <w:rPr>
                <w:rFonts w:ascii="宋体" w:hAnsi="宋体" w:cs="宋体"/>
                <w:sz w:val="18"/>
                <w:szCs w:val="18"/>
              </w:rPr>
            </w:pPr>
          </w:p>
        </w:tc>
        <w:tc>
          <w:tcPr>
            <w:tcW w:w="1039" w:type="dxa"/>
            <w:vMerge w:val="continue"/>
            <w:tcBorders>
              <w:tl2br w:val="nil"/>
              <w:tr2bl w:val="nil"/>
            </w:tcBorders>
            <w:vAlign w:val="center"/>
          </w:tcPr>
          <w:p w14:paraId="55D44522">
            <w:pPr>
              <w:spacing w:line="240" w:lineRule="auto"/>
              <w:jc w:val="center"/>
              <w:rPr>
                <w:rFonts w:ascii="宋体" w:hAnsi="宋体" w:cs="宋体"/>
                <w:sz w:val="18"/>
                <w:szCs w:val="18"/>
              </w:rPr>
            </w:pPr>
          </w:p>
        </w:tc>
        <w:tc>
          <w:tcPr>
            <w:tcW w:w="2116" w:type="dxa"/>
            <w:tcBorders>
              <w:tl2br w:val="nil"/>
              <w:tr2bl w:val="nil"/>
            </w:tcBorders>
            <w:vAlign w:val="center"/>
          </w:tcPr>
          <w:p w14:paraId="3ECBAC60">
            <w:pPr>
              <w:spacing w:line="240" w:lineRule="auto"/>
              <w:jc w:val="center"/>
              <w:rPr>
                <w:rFonts w:ascii="宋体" w:hAnsi="宋体" w:cs="宋体"/>
                <w:sz w:val="18"/>
                <w:szCs w:val="18"/>
              </w:rPr>
            </w:pPr>
            <w:r>
              <w:rPr>
                <w:rFonts w:hint="eastAsia" w:ascii="宋体" w:hAnsi="宋体" w:cs="宋体"/>
                <w:sz w:val="18"/>
                <w:szCs w:val="18"/>
              </w:rPr>
              <w:t>硫</w:t>
            </w:r>
          </w:p>
        </w:tc>
        <w:tc>
          <w:tcPr>
            <w:tcW w:w="5248" w:type="dxa"/>
            <w:tcBorders>
              <w:tl2br w:val="nil"/>
              <w:tr2bl w:val="nil"/>
            </w:tcBorders>
            <w:vAlign w:val="center"/>
          </w:tcPr>
          <w:p w14:paraId="5EFACB4B">
            <w:pPr>
              <w:spacing w:line="240" w:lineRule="auto"/>
              <w:ind w:firstLine="180" w:firstLineChars="100"/>
              <w:rPr>
                <w:rFonts w:ascii="宋体" w:hAnsi="宋体" w:cs="宋体"/>
                <w:sz w:val="18"/>
                <w:szCs w:val="18"/>
              </w:rPr>
            </w:pPr>
            <w:r>
              <w:rPr>
                <w:rFonts w:hint="eastAsia" w:ascii="宋体" w:hAnsi="宋体" w:cs="宋体"/>
                <w:sz w:val="18"/>
                <w:szCs w:val="18"/>
              </w:rPr>
              <w:t>当含量为0.003</w:t>
            </w:r>
            <w:r>
              <w:rPr>
                <w:rFonts w:ascii="Times New Roman" w:hAnsi="Times New Roman"/>
                <w:sz w:val="18"/>
                <w:szCs w:val="18"/>
              </w:rPr>
              <w:t>~</w:t>
            </w:r>
            <w:r>
              <w:rPr>
                <w:rFonts w:hint="eastAsia" w:ascii="宋体" w:hAnsi="宋体" w:cs="宋体"/>
                <w:sz w:val="18"/>
                <w:szCs w:val="18"/>
              </w:rPr>
              <w:t>0.010：最大允许误差±0.001%；</w:t>
            </w:r>
          </w:p>
          <w:p w14:paraId="4D81A4D5">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0.010</w:t>
            </w:r>
            <w:r>
              <w:rPr>
                <w:rFonts w:ascii="Times New Roman" w:hAnsi="Times New Roman"/>
                <w:sz w:val="18"/>
                <w:szCs w:val="18"/>
              </w:rPr>
              <w:t>~</w:t>
            </w:r>
            <w:r>
              <w:rPr>
                <w:rFonts w:hint="eastAsia" w:ascii="宋体" w:hAnsi="宋体" w:cs="宋体"/>
                <w:sz w:val="18"/>
                <w:szCs w:val="18"/>
              </w:rPr>
              <w:t>0.100：最大允许误差±0.005%；</w:t>
            </w:r>
          </w:p>
          <w:p w14:paraId="2F593E2E">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0.100</w:t>
            </w:r>
            <w:r>
              <w:rPr>
                <w:rFonts w:ascii="Times New Roman" w:hAnsi="Times New Roman"/>
                <w:sz w:val="18"/>
                <w:szCs w:val="18"/>
              </w:rPr>
              <w:t>~</w:t>
            </w:r>
            <w:r>
              <w:rPr>
                <w:rFonts w:hint="eastAsia" w:ascii="宋体" w:hAnsi="宋体" w:cs="宋体"/>
                <w:sz w:val="18"/>
                <w:szCs w:val="18"/>
              </w:rPr>
              <w:t>0.200：最大允许误差±0.010%</w:t>
            </w:r>
          </w:p>
        </w:tc>
      </w:tr>
    </w:tbl>
    <w:p w14:paraId="42B4200A">
      <w:pPr>
        <w:pStyle w:val="77"/>
        <w:keepNext w:val="0"/>
        <w:keepLines w:val="0"/>
        <w:pageBreakBefore w:val="0"/>
        <w:widowControl/>
        <w:numPr>
          <w:ilvl w:val="1"/>
          <w:numId w:val="0"/>
        </w:numPr>
        <w:kinsoku/>
        <w:wordWrap/>
        <w:overflowPunct/>
        <w:topLinePunct w:val="0"/>
        <w:autoSpaceDE/>
        <w:autoSpaceDN/>
        <w:bidi w:val="0"/>
        <w:adjustRightInd w:val="0"/>
        <w:snapToGrid w:val="0"/>
        <w:spacing w:before="156" w:after="156"/>
        <w:ind w:leftChars="0"/>
        <w:jc w:val="center"/>
        <w:textAlignment w:val="baseline"/>
        <w:rPr>
          <w:rFonts w:hint="default" w:eastAsia="黑体"/>
          <w:lang w:val="en-US" w:eastAsia="zh-CN"/>
        </w:rPr>
      </w:pPr>
      <w:r>
        <w:rPr>
          <w:rFonts w:hint="eastAsia"/>
          <w:lang w:val="en-US" w:eastAsia="zh-CN"/>
        </w:rPr>
        <w:t xml:space="preserve">表A.3  </w:t>
      </w:r>
      <w:r>
        <w:t>计算法碳计量器具技术要求</w:t>
      </w:r>
      <w:r>
        <w:rPr>
          <w:rFonts w:hint="eastAsia" w:ascii="宋体" w:hAnsi="宋体" w:eastAsia="宋体" w:cs="宋体"/>
          <w:lang w:val="en-US" w:eastAsia="zh-CN"/>
        </w:rPr>
        <w:t>(续)</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089"/>
        <w:gridCol w:w="2066"/>
        <w:gridCol w:w="5248"/>
      </w:tblGrid>
      <w:tr w14:paraId="4300E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7" w:type="dxa"/>
            <w:tcBorders>
              <w:bottom w:val="single" w:color="auto" w:sz="8" w:space="0"/>
            </w:tcBorders>
            <w:vAlign w:val="center"/>
          </w:tcPr>
          <w:p w14:paraId="0650A380">
            <w:pPr>
              <w:spacing w:line="240" w:lineRule="auto"/>
              <w:jc w:val="center"/>
              <w:rPr>
                <w:rFonts w:ascii="宋体" w:hAnsi="宋体" w:cs="宋体"/>
                <w:bCs/>
                <w:sz w:val="18"/>
                <w:szCs w:val="18"/>
              </w:rPr>
            </w:pPr>
            <w:r>
              <w:rPr>
                <w:rFonts w:hint="eastAsia" w:ascii="宋体" w:hAnsi="宋体" w:cs="宋体"/>
                <w:bCs/>
                <w:sz w:val="18"/>
                <w:szCs w:val="18"/>
              </w:rPr>
              <w:t>计量目的</w:t>
            </w:r>
          </w:p>
        </w:tc>
        <w:tc>
          <w:tcPr>
            <w:tcW w:w="3155" w:type="dxa"/>
            <w:gridSpan w:val="2"/>
            <w:tcBorders>
              <w:bottom w:val="single" w:color="auto" w:sz="8" w:space="0"/>
            </w:tcBorders>
            <w:vAlign w:val="center"/>
          </w:tcPr>
          <w:p w14:paraId="41FC836B">
            <w:pPr>
              <w:spacing w:line="240" w:lineRule="auto"/>
              <w:jc w:val="center"/>
              <w:rPr>
                <w:rFonts w:ascii="宋体" w:hAnsi="宋体" w:cs="宋体"/>
                <w:bCs/>
                <w:sz w:val="18"/>
                <w:szCs w:val="18"/>
              </w:rPr>
            </w:pPr>
            <w:r>
              <w:rPr>
                <w:rFonts w:hint="eastAsia" w:ascii="宋体" w:hAnsi="宋体" w:cs="宋体"/>
                <w:bCs/>
                <w:sz w:val="18"/>
                <w:szCs w:val="18"/>
              </w:rPr>
              <w:t>计量器具类别</w:t>
            </w:r>
          </w:p>
        </w:tc>
        <w:tc>
          <w:tcPr>
            <w:tcW w:w="5248" w:type="dxa"/>
            <w:tcBorders>
              <w:bottom w:val="single" w:color="auto" w:sz="8" w:space="0"/>
            </w:tcBorders>
            <w:vAlign w:val="center"/>
          </w:tcPr>
          <w:p w14:paraId="075F5732">
            <w:pPr>
              <w:spacing w:line="240" w:lineRule="auto"/>
              <w:jc w:val="center"/>
              <w:rPr>
                <w:rFonts w:ascii="宋体" w:hAnsi="宋体" w:cs="宋体"/>
                <w:bCs/>
                <w:sz w:val="18"/>
                <w:szCs w:val="18"/>
              </w:rPr>
            </w:pPr>
            <w:r>
              <w:rPr>
                <w:rFonts w:hint="eastAsia" w:ascii="宋体" w:hAnsi="宋体" w:cs="宋体"/>
                <w:bCs/>
                <w:sz w:val="18"/>
                <w:szCs w:val="18"/>
              </w:rPr>
              <w:t>技术要求</w:t>
            </w:r>
          </w:p>
        </w:tc>
      </w:tr>
      <w:tr w14:paraId="50E94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67" w:type="dxa"/>
            <w:tcBorders>
              <w:top w:val="single" w:color="auto" w:sz="8" w:space="0"/>
              <w:tl2br w:val="nil"/>
              <w:tr2bl w:val="nil"/>
            </w:tcBorders>
          </w:tcPr>
          <w:p w14:paraId="4F7799E2">
            <w:pPr>
              <w:spacing w:line="240" w:lineRule="auto"/>
              <w:jc w:val="left"/>
              <w:rPr>
                <w:rFonts w:ascii="宋体" w:hAnsi="宋体" w:cs="宋体"/>
                <w:sz w:val="18"/>
                <w:szCs w:val="18"/>
              </w:rPr>
            </w:pPr>
          </w:p>
        </w:tc>
        <w:tc>
          <w:tcPr>
            <w:tcW w:w="3155" w:type="dxa"/>
            <w:gridSpan w:val="2"/>
            <w:tcBorders>
              <w:top w:val="single" w:color="auto" w:sz="8" w:space="0"/>
              <w:tl2br w:val="nil"/>
              <w:tr2bl w:val="nil"/>
            </w:tcBorders>
            <w:vAlign w:val="center"/>
          </w:tcPr>
          <w:p w14:paraId="7FE997D7">
            <w:pPr>
              <w:spacing w:line="240" w:lineRule="auto"/>
              <w:jc w:val="center"/>
              <w:rPr>
                <w:rFonts w:ascii="宋体" w:hAnsi="宋体" w:cs="宋体"/>
                <w:sz w:val="18"/>
                <w:szCs w:val="18"/>
              </w:rPr>
            </w:pPr>
            <w:r>
              <w:rPr>
                <w:rFonts w:hint="eastAsia" w:ascii="宋体" w:hAnsi="宋体" w:cs="宋体"/>
                <w:sz w:val="18"/>
                <w:szCs w:val="18"/>
              </w:rPr>
              <w:t>煤中全硫测定仪</w:t>
            </w:r>
          </w:p>
        </w:tc>
        <w:tc>
          <w:tcPr>
            <w:tcW w:w="5248" w:type="dxa"/>
            <w:tcBorders>
              <w:top w:val="single" w:color="auto" w:sz="8" w:space="0"/>
              <w:tl2br w:val="nil"/>
              <w:tr2bl w:val="nil"/>
            </w:tcBorders>
            <w:vAlign w:val="center"/>
          </w:tcPr>
          <w:p w14:paraId="22AC204E">
            <w:pPr>
              <w:spacing w:line="240" w:lineRule="auto"/>
              <w:ind w:firstLine="180" w:firstLineChars="100"/>
              <w:rPr>
                <w:rFonts w:hint="eastAsia"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1.00：最大允许误差±0.15%；</w:t>
            </w:r>
          </w:p>
          <w:p w14:paraId="3F6666E2">
            <w:pPr>
              <w:spacing w:line="240" w:lineRule="auto"/>
              <w:ind w:firstLine="180" w:firstLineChars="100"/>
              <w:rPr>
                <w:rFonts w:ascii="宋体" w:hAnsi="宋体" w:cs="宋体"/>
                <w:sz w:val="18"/>
                <w:szCs w:val="18"/>
                <w:highlight w:val="none"/>
              </w:rPr>
            </w:pPr>
            <w:r>
              <w:rPr>
                <w:rFonts w:hint="eastAsia" w:ascii="宋体" w:hAnsi="宋体" w:cs="宋体"/>
                <w:sz w:val="18"/>
                <w:szCs w:val="18"/>
                <w:highlight w:val="none"/>
                <w:lang w:val="en-US" w:eastAsia="zh-CN"/>
              </w:rPr>
              <w:t>当含量为</w:t>
            </w:r>
            <w:r>
              <w:rPr>
                <w:rFonts w:hint="eastAsia" w:ascii="宋体" w:hAnsi="宋体" w:cs="宋体"/>
                <w:sz w:val="18"/>
                <w:szCs w:val="18"/>
                <w:highlight w:val="none"/>
              </w:rPr>
              <w:t>1.00</w:t>
            </w:r>
            <w:r>
              <w:rPr>
                <w:rFonts w:ascii="Times New Roman" w:hAnsi="Times New Roman"/>
                <w:sz w:val="18"/>
                <w:szCs w:val="18"/>
                <w:highlight w:val="none"/>
              </w:rPr>
              <w:t>~</w:t>
            </w:r>
            <w:r>
              <w:rPr>
                <w:rFonts w:hint="eastAsia" w:ascii="宋体" w:hAnsi="宋体" w:cs="宋体"/>
                <w:sz w:val="18"/>
                <w:szCs w:val="18"/>
                <w:highlight w:val="none"/>
              </w:rPr>
              <w:t>4.00：最大允许误差±0.25%；</w:t>
            </w:r>
          </w:p>
          <w:p w14:paraId="4AFD6F85">
            <w:pPr>
              <w:spacing w:line="240" w:lineRule="auto"/>
              <w:ind w:firstLine="180" w:firstLineChars="100"/>
              <w:rPr>
                <w:rFonts w:ascii="宋体" w:hAnsi="宋体" w:cs="宋体"/>
                <w:sz w:val="18"/>
                <w:szCs w:val="18"/>
              </w:rPr>
            </w:pPr>
            <w:r>
              <w:rPr>
                <w:rFonts w:hint="eastAsia" w:ascii="宋体" w:hAnsi="宋体" w:cs="宋体"/>
                <w:sz w:val="18"/>
                <w:szCs w:val="18"/>
              </w:rPr>
              <w:t xml:space="preserve">当含量 </w:t>
            </w:r>
            <w:r>
              <w:rPr>
                <w:rFonts w:hint="eastAsia" w:ascii="宋体" w:hAnsi="宋体" w:cs="宋体"/>
                <w:sz w:val="18"/>
                <w:szCs w:val="18"/>
                <w:lang w:val="en-US" w:eastAsia="zh-CN"/>
              </w:rPr>
              <w:t>＞</w:t>
            </w:r>
            <w:r>
              <w:rPr>
                <w:rFonts w:hint="eastAsia" w:ascii="宋体" w:hAnsi="宋体" w:cs="宋体"/>
                <w:sz w:val="18"/>
                <w:szCs w:val="18"/>
              </w:rPr>
              <w:t xml:space="preserve"> 4.00</w:t>
            </w:r>
            <w:r>
              <w:rPr>
                <w:rFonts w:ascii="Times New Roman" w:hAnsi="Times New Roman"/>
                <w:sz w:val="18"/>
                <w:szCs w:val="18"/>
              </w:rPr>
              <w:t>~</w:t>
            </w:r>
            <w:r>
              <w:rPr>
                <w:rFonts w:hint="eastAsia" w:ascii="宋体" w:hAnsi="宋体" w:cs="宋体"/>
                <w:sz w:val="18"/>
                <w:szCs w:val="18"/>
              </w:rPr>
              <w:t>6.00：最大允许误差±0.35%</w:t>
            </w:r>
          </w:p>
        </w:tc>
      </w:tr>
      <w:tr w14:paraId="225E6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167" w:type="dxa"/>
            <w:vMerge w:val="restart"/>
            <w:tcBorders>
              <w:tl2br w:val="nil"/>
              <w:tr2bl w:val="nil"/>
            </w:tcBorders>
            <w:vAlign w:val="center"/>
          </w:tcPr>
          <w:p w14:paraId="5A8DF51F">
            <w:pPr>
              <w:spacing w:line="240" w:lineRule="auto"/>
              <w:jc w:val="center"/>
              <w:rPr>
                <w:rFonts w:ascii="宋体" w:hAnsi="宋体" w:cs="宋体"/>
                <w:sz w:val="18"/>
                <w:szCs w:val="18"/>
              </w:rPr>
            </w:pPr>
            <w:r>
              <w:rPr>
                <w:rFonts w:hint="eastAsia" w:ascii="宋体" w:hAnsi="宋体" w:cs="宋体"/>
                <w:sz w:val="18"/>
                <w:szCs w:val="18"/>
              </w:rPr>
              <w:t>活动数据</w:t>
            </w:r>
          </w:p>
        </w:tc>
        <w:tc>
          <w:tcPr>
            <w:tcW w:w="3155" w:type="dxa"/>
            <w:gridSpan w:val="2"/>
            <w:tcBorders>
              <w:tl2br w:val="nil"/>
              <w:tr2bl w:val="nil"/>
            </w:tcBorders>
            <w:vAlign w:val="center"/>
          </w:tcPr>
          <w:p w14:paraId="4605DD74">
            <w:pPr>
              <w:spacing w:line="240" w:lineRule="auto"/>
              <w:jc w:val="center"/>
              <w:rPr>
                <w:rFonts w:ascii="宋体" w:hAnsi="宋体" w:cs="宋体"/>
                <w:sz w:val="18"/>
                <w:szCs w:val="18"/>
              </w:rPr>
            </w:pPr>
            <w:r>
              <w:rPr>
                <w:rFonts w:hint="eastAsia" w:ascii="宋体" w:hAnsi="宋体" w:cs="宋体"/>
                <w:sz w:val="18"/>
                <w:szCs w:val="18"/>
              </w:rPr>
              <w:t>非自动衡器</w:t>
            </w:r>
          </w:p>
        </w:tc>
        <w:tc>
          <w:tcPr>
            <w:tcW w:w="5248" w:type="dxa"/>
            <w:tcBorders>
              <w:tl2br w:val="nil"/>
              <w:tr2bl w:val="nil"/>
            </w:tcBorders>
            <w:vAlign w:val="center"/>
          </w:tcPr>
          <w:p w14:paraId="74A64F37">
            <w:pPr>
              <w:spacing w:line="240" w:lineRule="auto"/>
              <w:ind w:firstLine="180" w:firstLineChars="100"/>
              <w:rPr>
                <w:rFonts w:ascii="宋体" w:hAnsi="宋体" w:cs="宋体"/>
                <w:sz w:val="18"/>
                <w:szCs w:val="18"/>
              </w:rPr>
            </w:pPr>
            <w:r>
              <w:rPr>
                <w:rFonts w:hint="eastAsia" w:ascii="宋体" w:hAnsi="宋体" w:eastAsia="宋体" w:cs="宋体"/>
                <w:kern w:val="2"/>
                <w:sz w:val="18"/>
                <w:szCs w:val="18"/>
                <w:lang w:val="en-US" w:eastAsia="zh-CN" w:bidi="ar-SA"/>
              </w:rPr>
              <w:pict>
                <v:shape id="_x0000_s1026" o:spid="_x0000_s1026" o:spt="75" type="#_x0000_t75" style="position:absolute;left:0pt;margin-left:63pt;margin-top:-0.55pt;height:17pt;width:25.55pt;z-index:251661312;mso-width-relative:page;mso-height-relative:page;" o:ole="t" filled="f" o:preferrelative="t" stroked="f" coordsize="21600,21600">
                  <v:path/>
                  <v:fill on="f" focussize="0,0"/>
                  <v:stroke on="f"/>
                  <v:imagedata r:id="rId36" o:title=""/>
                  <o:lock v:ext="edit" aspectratio="t"/>
                </v:shape>
                <o:OLEObject Type="Embed" ProgID="Visio.Drawing.15" ShapeID="_x0000_s1026" DrawAspect="Content" ObjectID="_1468075725" r:id="rId35">
                  <o:LockedField>false</o:LockedField>
                </o:OLEObject>
              </w:pict>
            </w:r>
            <w:r>
              <w:rPr>
                <w:rFonts w:hint="eastAsia" w:ascii="宋体" w:hAnsi="宋体" w:cs="宋体"/>
                <w:sz w:val="18"/>
                <w:szCs w:val="18"/>
              </w:rPr>
              <w:t>准确度等级：</w:t>
            </w:r>
            <w:r>
              <w:rPr>
                <w:rFonts w:hint="eastAsia" w:ascii="宋体" w:hAnsi="宋体" w:cs="宋体"/>
                <w:sz w:val="18"/>
                <w:szCs w:val="18"/>
                <w:lang w:val="en-US" w:eastAsia="zh-CN"/>
              </w:rPr>
              <w:t xml:space="preserve">      </w:t>
            </w:r>
            <w:r>
              <w:rPr>
                <w:rFonts w:hint="eastAsia" w:ascii="宋体" w:hAnsi="宋体" w:cs="宋体"/>
                <w:sz w:val="18"/>
                <w:szCs w:val="18"/>
              </w:rPr>
              <w:t>级</w:t>
            </w:r>
          </w:p>
        </w:tc>
      </w:tr>
      <w:tr w14:paraId="3C4A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522B063C">
            <w:pPr>
              <w:spacing w:line="240" w:lineRule="auto"/>
              <w:jc w:val="left"/>
              <w:rPr>
                <w:rFonts w:ascii="宋体" w:hAnsi="宋体" w:cs="宋体"/>
                <w:sz w:val="18"/>
                <w:szCs w:val="18"/>
              </w:rPr>
            </w:pPr>
          </w:p>
        </w:tc>
        <w:tc>
          <w:tcPr>
            <w:tcW w:w="3155" w:type="dxa"/>
            <w:gridSpan w:val="2"/>
            <w:tcBorders>
              <w:tl2br w:val="nil"/>
              <w:tr2bl w:val="nil"/>
            </w:tcBorders>
            <w:vAlign w:val="center"/>
          </w:tcPr>
          <w:p w14:paraId="4BADEF2C">
            <w:pPr>
              <w:spacing w:line="240" w:lineRule="auto"/>
              <w:jc w:val="center"/>
              <w:rPr>
                <w:rFonts w:ascii="宋体" w:hAnsi="宋体" w:cs="宋体"/>
                <w:sz w:val="18"/>
                <w:szCs w:val="18"/>
              </w:rPr>
            </w:pPr>
            <w:r>
              <w:rPr>
                <w:rFonts w:hint="eastAsia" w:ascii="宋体" w:hAnsi="宋体" w:cs="宋体"/>
                <w:sz w:val="18"/>
                <w:szCs w:val="18"/>
              </w:rPr>
              <w:t>自动衡器</w:t>
            </w:r>
          </w:p>
        </w:tc>
        <w:tc>
          <w:tcPr>
            <w:tcW w:w="5248" w:type="dxa"/>
            <w:tcBorders>
              <w:tl2br w:val="nil"/>
              <w:tr2bl w:val="nil"/>
            </w:tcBorders>
            <w:vAlign w:val="center"/>
          </w:tcPr>
          <w:p w14:paraId="7499967E">
            <w:pPr>
              <w:spacing w:line="240" w:lineRule="auto"/>
              <w:ind w:firstLine="180" w:firstLineChars="100"/>
              <w:rPr>
                <w:rFonts w:ascii="宋体" w:hAnsi="宋体" w:cs="宋体"/>
                <w:sz w:val="18"/>
                <w:szCs w:val="18"/>
              </w:rPr>
            </w:pPr>
            <w:r>
              <w:rPr>
                <w:rFonts w:hint="eastAsia" w:ascii="宋体" w:hAnsi="宋体" w:cs="宋体"/>
                <w:sz w:val="18"/>
                <w:szCs w:val="18"/>
              </w:rPr>
              <w:t>皮带秤准确度等级：0.5 级；</w:t>
            </w:r>
          </w:p>
          <w:p w14:paraId="2247E350">
            <w:pPr>
              <w:spacing w:line="240" w:lineRule="auto"/>
              <w:ind w:firstLine="180" w:firstLineChars="100"/>
              <w:rPr>
                <w:rFonts w:ascii="宋体" w:hAnsi="宋体" w:cs="宋体"/>
                <w:sz w:val="18"/>
                <w:szCs w:val="18"/>
              </w:rPr>
            </w:pPr>
            <w:r>
              <w:rPr>
                <w:rFonts w:hint="eastAsia" w:ascii="宋体" w:hAnsi="宋体" w:cs="宋体"/>
                <w:sz w:val="18"/>
                <w:szCs w:val="18"/>
              </w:rPr>
              <w:t>自动轨道衡准确度等级：1.0 级</w:t>
            </w:r>
          </w:p>
        </w:tc>
      </w:tr>
      <w:tr w14:paraId="0287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07826B93">
            <w:pPr>
              <w:spacing w:line="240" w:lineRule="auto"/>
              <w:jc w:val="left"/>
              <w:rPr>
                <w:rFonts w:ascii="宋体" w:hAnsi="宋体" w:cs="宋体"/>
                <w:sz w:val="18"/>
                <w:szCs w:val="18"/>
              </w:rPr>
            </w:pPr>
          </w:p>
        </w:tc>
        <w:tc>
          <w:tcPr>
            <w:tcW w:w="3155" w:type="dxa"/>
            <w:gridSpan w:val="2"/>
            <w:tcBorders>
              <w:tl2br w:val="nil"/>
              <w:tr2bl w:val="nil"/>
            </w:tcBorders>
            <w:vAlign w:val="center"/>
          </w:tcPr>
          <w:p w14:paraId="1D27C4F7">
            <w:pPr>
              <w:spacing w:line="240" w:lineRule="auto"/>
              <w:jc w:val="center"/>
              <w:rPr>
                <w:rFonts w:ascii="宋体" w:hAnsi="宋体" w:cs="宋体"/>
                <w:sz w:val="18"/>
                <w:szCs w:val="18"/>
              </w:rPr>
            </w:pPr>
            <w:r>
              <w:rPr>
                <w:rFonts w:hint="eastAsia" w:ascii="宋体" w:hAnsi="宋体" w:cs="宋体"/>
                <w:sz w:val="18"/>
                <w:szCs w:val="18"/>
              </w:rPr>
              <w:t>盘煤仪</w:t>
            </w:r>
          </w:p>
        </w:tc>
        <w:tc>
          <w:tcPr>
            <w:tcW w:w="5248" w:type="dxa"/>
            <w:tcBorders>
              <w:tl2br w:val="nil"/>
              <w:tr2bl w:val="nil"/>
            </w:tcBorders>
            <w:vAlign w:val="center"/>
          </w:tcPr>
          <w:p w14:paraId="34F83CC2">
            <w:pPr>
              <w:spacing w:line="240" w:lineRule="auto"/>
              <w:ind w:firstLine="180" w:firstLineChars="100"/>
              <w:rPr>
                <w:rFonts w:ascii="宋体" w:hAnsi="宋体" w:cs="宋体"/>
                <w:sz w:val="18"/>
                <w:szCs w:val="18"/>
              </w:rPr>
            </w:pPr>
            <w:r>
              <w:rPr>
                <w:rFonts w:hint="eastAsia" w:ascii="宋体" w:hAnsi="宋体" w:cs="宋体"/>
                <w:sz w:val="18"/>
                <w:szCs w:val="18"/>
              </w:rPr>
              <w:t>盘煤精度相对误差：</w:t>
            </w:r>
            <w:r>
              <w:rPr>
                <w:rFonts w:hint="eastAsia" w:ascii="宋体" w:hAnsi="宋体" w:cs="宋体"/>
                <w:sz w:val="18"/>
                <w:szCs w:val="18"/>
                <w:lang w:val="en-US" w:eastAsia="zh-CN"/>
              </w:rPr>
              <w:t>＜</w:t>
            </w:r>
            <w:r>
              <w:rPr>
                <w:rFonts w:hint="eastAsia" w:ascii="宋体" w:hAnsi="宋体" w:cs="宋体"/>
                <w:sz w:val="18"/>
                <w:szCs w:val="18"/>
              </w:rPr>
              <w:t xml:space="preserve"> 0.5%</w:t>
            </w:r>
          </w:p>
        </w:tc>
      </w:tr>
      <w:tr w14:paraId="3EEF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1C8477EA">
            <w:pPr>
              <w:spacing w:line="240" w:lineRule="auto"/>
              <w:jc w:val="left"/>
              <w:rPr>
                <w:rFonts w:ascii="宋体" w:hAnsi="宋体" w:cs="宋体"/>
                <w:sz w:val="18"/>
                <w:szCs w:val="18"/>
              </w:rPr>
            </w:pPr>
          </w:p>
        </w:tc>
        <w:tc>
          <w:tcPr>
            <w:tcW w:w="3155" w:type="dxa"/>
            <w:gridSpan w:val="2"/>
            <w:tcBorders>
              <w:tl2br w:val="nil"/>
              <w:tr2bl w:val="nil"/>
            </w:tcBorders>
            <w:vAlign w:val="center"/>
          </w:tcPr>
          <w:p w14:paraId="2F2C73D6">
            <w:pPr>
              <w:spacing w:line="240" w:lineRule="auto"/>
              <w:jc w:val="center"/>
              <w:rPr>
                <w:rFonts w:ascii="宋体" w:hAnsi="宋体" w:cs="宋体"/>
                <w:sz w:val="18"/>
                <w:szCs w:val="18"/>
              </w:rPr>
            </w:pPr>
            <w:r>
              <w:rPr>
                <w:rFonts w:hint="eastAsia" w:ascii="宋体" w:hAnsi="宋体" w:cs="宋体"/>
                <w:sz w:val="18"/>
                <w:szCs w:val="18"/>
              </w:rPr>
              <w:t>储罐</w:t>
            </w:r>
          </w:p>
        </w:tc>
        <w:tc>
          <w:tcPr>
            <w:tcW w:w="5248" w:type="dxa"/>
            <w:tcBorders>
              <w:tl2br w:val="nil"/>
              <w:tr2bl w:val="nil"/>
            </w:tcBorders>
            <w:vAlign w:val="center"/>
          </w:tcPr>
          <w:p w14:paraId="6FB4F3D1">
            <w:pPr>
              <w:spacing w:line="240" w:lineRule="auto"/>
              <w:ind w:firstLine="180" w:firstLineChars="100"/>
              <w:rPr>
                <w:rFonts w:ascii="宋体" w:hAnsi="宋体" w:cs="宋体"/>
                <w:sz w:val="18"/>
                <w:szCs w:val="18"/>
              </w:rPr>
            </w:pPr>
            <w:r>
              <w:rPr>
                <w:rFonts w:hint="eastAsia" w:ascii="宋体" w:hAnsi="宋体" w:cs="宋体"/>
                <w:sz w:val="18"/>
                <w:szCs w:val="18"/>
              </w:rPr>
              <w:t>自动液位计最大允许仪表误差：±1 mm（体积计量交接）；</w:t>
            </w:r>
          </w:p>
          <w:p w14:paraId="68865882">
            <w:pPr>
              <w:spacing w:line="240" w:lineRule="auto"/>
              <w:ind w:firstLine="180" w:firstLineChars="100"/>
              <w:rPr>
                <w:rFonts w:ascii="宋体" w:hAnsi="宋体" w:cs="宋体"/>
                <w:sz w:val="18"/>
                <w:szCs w:val="18"/>
              </w:rPr>
            </w:pPr>
            <w:r>
              <w:rPr>
                <w:rFonts w:hint="eastAsia" w:ascii="宋体" w:hAnsi="宋体" w:cs="宋体"/>
                <w:sz w:val="18"/>
                <w:szCs w:val="18"/>
              </w:rPr>
              <w:t>最大允许安装误差：±4 mm（体积计量交接）</w:t>
            </w:r>
          </w:p>
        </w:tc>
      </w:tr>
      <w:tr w14:paraId="64DC8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6A0669CA">
            <w:pPr>
              <w:spacing w:line="240" w:lineRule="auto"/>
              <w:jc w:val="left"/>
              <w:rPr>
                <w:rFonts w:ascii="宋体" w:hAnsi="宋体" w:cs="宋体"/>
                <w:sz w:val="18"/>
                <w:szCs w:val="18"/>
              </w:rPr>
            </w:pPr>
          </w:p>
        </w:tc>
        <w:tc>
          <w:tcPr>
            <w:tcW w:w="1089" w:type="dxa"/>
            <w:vMerge w:val="restart"/>
            <w:tcBorders>
              <w:tl2br w:val="nil"/>
              <w:tr2bl w:val="nil"/>
            </w:tcBorders>
            <w:vAlign w:val="center"/>
          </w:tcPr>
          <w:p w14:paraId="085A2730">
            <w:pPr>
              <w:spacing w:line="240" w:lineRule="auto"/>
              <w:jc w:val="center"/>
              <w:rPr>
                <w:rFonts w:ascii="宋体" w:hAnsi="宋体" w:cs="宋体"/>
                <w:sz w:val="18"/>
                <w:szCs w:val="18"/>
              </w:rPr>
            </w:pPr>
            <w:r>
              <w:rPr>
                <w:rFonts w:hint="eastAsia" w:ascii="宋体" w:hAnsi="宋体" w:cs="宋体"/>
                <w:sz w:val="18"/>
                <w:szCs w:val="18"/>
              </w:rPr>
              <w:t>油流量表</w:t>
            </w:r>
          </w:p>
        </w:tc>
        <w:tc>
          <w:tcPr>
            <w:tcW w:w="2066" w:type="dxa"/>
            <w:tcBorders>
              <w:tl2br w:val="nil"/>
              <w:tr2bl w:val="nil"/>
            </w:tcBorders>
            <w:vAlign w:val="center"/>
          </w:tcPr>
          <w:p w14:paraId="2B817BC6">
            <w:pPr>
              <w:spacing w:line="240" w:lineRule="auto"/>
              <w:jc w:val="center"/>
              <w:rPr>
                <w:rFonts w:ascii="宋体" w:hAnsi="宋体" w:cs="宋体"/>
                <w:sz w:val="18"/>
                <w:szCs w:val="18"/>
              </w:rPr>
            </w:pPr>
            <w:r>
              <w:rPr>
                <w:rFonts w:hint="eastAsia" w:ascii="宋体" w:hAnsi="宋体" w:cs="宋体"/>
                <w:sz w:val="18"/>
                <w:szCs w:val="18"/>
              </w:rPr>
              <w:t>轻质油</w:t>
            </w:r>
          </w:p>
        </w:tc>
        <w:tc>
          <w:tcPr>
            <w:tcW w:w="5248" w:type="dxa"/>
            <w:tcBorders>
              <w:tl2br w:val="nil"/>
              <w:tr2bl w:val="nil"/>
            </w:tcBorders>
            <w:vAlign w:val="center"/>
          </w:tcPr>
          <w:p w14:paraId="13D28752">
            <w:pPr>
              <w:spacing w:line="240" w:lineRule="auto"/>
              <w:ind w:firstLine="180" w:firstLineChars="100"/>
              <w:rPr>
                <w:rFonts w:ascii="宋体" w:hAnsi="宋体" w:cs="宋体"/>
                <w:sz w:val="18"/>
                <w:szCs w:val="18"/>
              </w:rPr>
            </w:pPr>
            <w:r>
              <w:rPr>
                <w:rFonts w:hint="eastAsia" w:ascii="宋体" w:hAnsi="宋体" w:cs="宋体"/>
                <w:sz w:val="18"/>
                <w:szCs w:val="18"/>
              </w:rPr>
              <w:t>准确度等级：0.5 级</w:t>
            </w:r>
          </w:p>
        </w:tc>
      </w:tr>
      <w:tr w14:paraId="16AD5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55BFEE55">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0AC23FC7">
            <w:pPr>
              <w:spacing w:line="240" w:lineRule="auto"/>
              <w:jc w:val="center"/>
              <w:rPr>
                <w:rFonts w:ascii="宋体" w:hAnsi="宋体" w:cs="宋体"/>
                <w:sz w:val="18"/>
                <w:szCs w:val="18"/>
              </w:rPr>
            </w:pPr>
          </w:p>
        </w:tc>
        <w:tc>
          <w:tcPr>
            <w:tcW w:w="2066" w:type="dxa"/>
            <w:tcBorders>
              <w:tl2br w:val="nil"/>
              <w:tr2bl w:val="nil"/>
            </w:tcBorders>
            <w:vAlign w:val="center"/>
          </w:tcPr>
          <w:p w14:paraId="2C977202">
            <w:pPr>
              <w:spacing w:line="240" w:lineRule="auto"/>
              <w:jc w:val="center"/>
              <w:rPr>
                <w:rFonts w:ascii="宋体" w:hAnsi="宋体" w:cs="宋体"/>
                <w:sz w:val="18"/>
                <w:szCs w:val="18"/>
              </w:rPr>
            </w:pPr>
            <w:r>
              <w:rPr>
                <w:rFonts w:hint="eastAsia" w:ascii="宋体" w:hAnsi="宋体" w:cs="宋体"/>
                <w:sz w:val="18"/>
                <w:szCs w:val="18"/>
              </w:rPr>
              <w:t>重质油</w:t>
            </w:r>
          </w:p>
        </w:tc>
        <w:tc>
          <w:tcPr>
            <w:tcW w:w="5248" w:type="dxa"/>
            <w:tcBorders>
              <w:tl2br w:val="nil"/>
              <w:tr2bl w:val="nil"/>
            </w:tcBorders>
            <w:vAlign w:val="center"/>
          </w:tcPr>
          <w:p w14:paraId="5CAB7CF0">
            <w:pPr>
              <w:spacing w:line="240" w:lineRule="auto"/>
              <w:ind w:firstLine="180" w:firstLineChars="100"/>
              <w:rPr>
                <w:rFonts w:ascii="宋体" w:hAnsi="宋体" w:cs="宋体"/>
                <w:sz w:val="18"/>
                <w:szCs w:val="18"/>
              </w:rPr>
            </w:pPr>
            <w:r>
              <w:rPr>
                <w:rFonts w:hint="eastAsia" w:ascii="宋体" w:hAnsi="宋体" w:cs="宋体"/>
                <w:sz w:val="18"/>
                <w:szCs w:val="18"/>
              </w:rPr>
              <w:t>准确度等级：1.0 级</w:t>
            </w:r>
          </w:p>
        </w:tc>
      </w:tr>
      <w:tr w14:paraId="563FA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0611E7E7">
            <w:pPr>
              <w:spacing w:line="240" w:lineRule="auto"/>
              <w:jc w:val="left"/>
              <w:rPr>
                <w:rFonts w:ascii="宋体" w:hAnsi="宋体" w:cs="宋体"/>
                <w:sz w:val="18"/>
                <w:szCs w:val="18"/>
              </w:rPr>
            </w:pPr>
          </w:p>
        </w:tc>
        <w:tc>
          <w:tcPr>
            <w:tcW w:w="1089" w:type="dxa"/>
            <w:vMerge w:val="restart"/>
            <w:tcBorders>
              <w:tl2br w:val="nil"/>
              <w:tr2bl w:val="nil"/>
            </w:tcBorders>
            <w:vAlign w:val="center"/>
          </w:tcPr>
          <w:p w14:paraId="44063527">
            <w:pPr>
              <w:spacing w:line="240" w:lineRule="auto"/>
              <w:jc w:val="center"/>
              <w:rPr>
                <w:rFonts w:ascii="宋体" w:hAnsi="宋体" w:cs="宋体"/>
                <w:sz w:val="18"/>
                <w:szCs w:val="18"/>
              </w:rPr>
            </w:pPr>
            <w:r>
              <w:rPr>
                <w:rFonts w:hint="eastAsia" w:ascii="宋体" w:hAnsi="宋体" w:cs="宋体"/>
                <w:sz w:val="18"/>
                <w:szCs w:val="18"/>
              </w:rPr>
              <w:t>气体流量计</w:t>
            </w:r>
          </w:p>
        </w:tc>
        <w:tc>
          <w:tcPr>
            <w:tcW w:w="2066" w:type="dxa"/>
            <w:tcBorders>
              <w:tl2br w:val="nil"/>
              <w:tr2bl w:val="nil"/>
            </w:tcBorders>
            <w:vAlign w:val="center"/>
          </w:tcPr>
          <w:p w14:paraId="093855AE">
            <w:pPr>
              <w:spacing w:line="240" w:lineRule="auto"/>
              <w:jc w:val="center"/>
              <w:rPr>
                <w:rFonts w:ascii="宋体" w:hAnsi="宋体" w:cs="宋体"/>
                <w:sz w:val="18"/>
                <w:szCs w:val="18"/>
              </w:rPr>
            </w:pPr>
            <w:r>
              <w:rPr>
                <w:rFonts w:hint="eastAsia" w:ascii="宋体" w:hAnsi="宋体" w:cs="宋体"/>
                <w:sz w:val="18"/>
                <w:szCs w:val="18"/>
              </w:rPr>
              <w:t>煤气</w:t>
            </w:r>
          </w:p>
        </w:tc>
        <w:tc>
          <w:tcPr>
            <w:tcW w:w="5248" w:type="dxa"/>
            <w:tcBorders>
              <w:tl2br w:val="nil"/>
              <w:tr2bl w:val="nil"/>
            </w:tcBorders>
            <w:vAlign w:val="center"/>
          </w:tcPr>
          <w:p w14:paraId="5B7612BC">
            <w:pPr>
              <w:spacing w:line="240" w:lineRule="auto"/>
              <w:ind w:firstLine="180" w:firstLineChars="100"/>
              <w:rPr>
                <w:rFonts w:ascii="宋体" w:hAnsi="宋体" w:cs="宋体"/>
                <w:sz w:val="18"/>
                <w:szCs w:val="18"/>
              </w:rPr>
            </w:pPr>
            <w:r>
              <w:rPr>
                <w:rFonts w:hint="eastAsia" w:ascii="宋体" w:hAnsi="宋体" w:cs="宋体"/>
                <w:sz w:val="18"/>
                <w:szCs w:val="18"/>
              </w:rPr>
              <w:t>准确度等级：2.0 级</w:t>
            </w:r>
          </w:p>
        </w:tc>
      </w:tr>
      <w:tr w14:paraId="36103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3D219CA0">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3BAF3747">
            <w:pPr>
              <w:spacing w:line="240" w:lineRule="auto"/>
              <w:jc w:val="center"/>
              <w:rPr>
                <w:rFonts w:ascii="宋体" w:hAnsi="宋体" w:cs="宋体"/>
                <w:sz w:val="18"/>
                <w:szCs w:val="18"/>
              </w:rPr>
            </w:pPr>
          </w:p>
        </w:tc>
        <w:tc>
          <w:tcPr>
            <w:tcW w:w="2066" w:type="dxa"/>
            <w:tcBorders>
              <w:tl2br w:val="nil"/>
              <w:tr2bl w:val="nil"/>
            </w:tcBorders>
            <w:vAlign w:val="center"/>
          </w:tcPr>
          <w:p w14:paraId="715CA42F">
            <w:pPr>
              <w:spacing w:line="240" w:lineRule="auto"/>
              <w:jc w:val="center"/>
              <w:rPr>
                <w:rFonts w:ascii="宋体" w:hAnsi="宋体" w:cs="宋体"/>
                <w:sz w:val="18"/>
                <w:szCs w:val="18"/>
              </w:rPr>
            </w:pPr>
            <w:r>
              <w:rPr>
                <w:rFonts w:hint="eastAsia" w:ascii="宋体" w:hAnsi="宋体" w:cs="宋体"/>
                <w:sz w:val="18"/>
                <w:szCs w:val="18"/>
              </w:rPr>
              <w:t>天然气</w:t>
            </w:r>
          </w:p>
        </w:tc>
        <w:tc>
          <w:tcPr>
            <w:tcW w:w="5248" w:type="dxa"/>
            <w:tcBorders>
              <w:tl2br w:val="nil"/>
              <w:tr2bl w:val="nil"/>
            </w:tcBorders>
            <w:vAlign w:val="center"/>
          </w:tcPr>
          <w:p w14:paraId="2213B13D">
            <w:pPr>
              <w:spacing w:line="240" w:lineRule="auto"/>
              <w:ind w:firstLine="180" w:firstLineChars="100"/>
              <w:rPr>
                <w:rFonts w:ascii="宋体" w:hAnsi="宋体" w:cs="宋体"/>
                <w:sz w:val="18"/>
                <w:szCs w:val="18"/>
              </w:rPr>
            </w:pPr>
            <w:r>
              <w:rPr>
                <w:rFonts w:hint="eastAsia" w:ascii="宋体" w:hAnsi="宋体" w:cs="宋体"/>
                <w:sz w:val="18"/>
                <w:szCs w:val="18"/>
              </w:rPr>
              <w:t>准确度等级：1.5 级</w:t>
            </w:r>
          </w:p>
        </w:tc>
      </w:tr>
      <w:tr w14:paraId="0B9CB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132AB592">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6BC25D61">
            <w:pPr>
              <w:spacing w:line="240" w:lineRule="auto"/>
              <w:jc w:val="center"/>
              <w:rPr>
                <w:rFonts w:ascii="宋体" w:hAnsi="宋体" w:cs="宋体"/>
                <w:sz w:val="18"/>
                <w:szCs w:val="18"/>
              </w:rPr>
            </w:pPr>
          </w:p>
        </w:tc>
        <w:tc>
          <w:tcPr>
            <w:tcW w:w="2066" w:type="dxa"/>
            <w:tcBorders>
              <w:tl2br w:val="nil"/>
              <w:tr2bl w:val="nil"/>
            </w:tcBorders>
            <w:vAlign w:val="center"/>
          </w:tcPr>
          <w:p w14:paraId="1FD3C9B3">
            <w:pPr>
              <w:spacing w:line="240" w:lineRule="auto"/>
              <w:jc w:val="center"/>
              <w:rPr>
                <w:rFonts w:ascii="宋体" w:hAnsi="宋体" w:cs="宋体"/>
                <w:sz w:val="18"/>
                <w:szCs w:val="18"/>
              </w:rPr>
            </w:pPr>
            <w:r>
              <w:rPr>
                <w:rFonts w:hint="eastAsia" w:ascii="宋体" w:hAnsi="宋体" w:cs="宋体"/>
                <w:sz w:val="18"/>
                <w:szCs w:val="18"/>
              </w:rPr>
              <w:t>蒸汽</w:t>
            </w:r>
          </w:p>
        </w:tc>
        <w:tc>
          <w:tcPr>
            <w:tcW w:w="5248" w:type="dxa"/>
            <w:tcBorders>
              <w:tl2br w:val="nil"/>
              <w:tr2bl w:val="nil"/>
            </w:tcBorders>
            <w:vAlign w:val="center"/>
          </w:tcPr>
          <w:p w14:paraId="6EB3FC23">
            <w:pPr>
              <w:spacing w:line="240" w:lineRule="auto"/>
              <w:ind w:firstLine="180" w:firstLineChars="100"/>
              <w:rPr>
                <w:rFonts w:ascii="宋体" w:hAnsi="宋体" w:cs="宋体"/>
                <w:sz w:val="18"/>
                <w:szCs w:val="18"/>
              </w:rPr>
            </w:pPr>
            <w:r>
              <w:rPr>
                <w:rFonts w:hint="eastAsia" w:ascii="宋体" w:hAnsi="宋体" w:cs="宋体"/>
                <w:sz w:val="18"/>
                <w:szCs w:val="18"/>
              </w:rPr>
              <w:t>准确度等级：2.5 级</w:t>
            </w:r>
          </w:p>
        </w:tc>
      </w:tr>
      <w:tr w14:paraId="5EA0C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59478BD8">
            <w:pPr>
              <w:spacing w:line="240" w:lineRule="auto"/>
              <w:jc w:val="left"/>
              <w:rPr>
                <w:rFonts w:ascii="宋体" w:hAnsi="宋体" w:cs="宋体"/>
                <w:sz w:val="18"/>
                <w:szCs w:val="18"/>
              </w:rPr>
            </w:pPr>
          </w:p>
        </w:tc>
        <w:tc>
          <w:tcPr>
            <w:tcW w:w="1089" w:type="dxa"/>
            <w:vMerge w:val="restart"/>
            <w:tcBorders>
              <w:tl2br w:val="nil"/>
              <w:tr2bl w:val="nil"/>
            </w:tcBorders>
            <w:vAlign w:val="center"/>
          </w:tcPr>
          <w:p w14:paraId="148411E5">
            <w:pPr>
              <w:spacing w:line="240" w:lineRule="auto"/>
              <w:jc w:val="center"/>
              <w:rPr>
                <w:rFonts w:ascii="宋体" w:hAnsi="宋体" w:cs="宋体"/>
                <w:sz w:val="18"/>
                <w:szCs w:val="18"/>
              </w:rPr>
            </w:pPr>
            <w:r>
              <w:rPr>
                <w:rFonts w:hint="eastAsia" w:ascii="宋体" w:hAnsi="宋体" w:cs="宋体"/>
                <w:sz w:val="18"/>
                <w:szCs w:val="18"/>
              </w:rPr>
              <w:t>热量表</w:t>
            </w:r>
          </w:p>
        </w:tc>
        <w:tc>
          <w:tcPr>
            <w:tcW w:w="2066" w:type="dxa"/>
            <w:tcBorders>
              <w:tl2br w:val="nil"/>
              <w:tr2bl w:val="nil"/>
            </w:tcBorders>
            <w:vAlign w:val="center"/>
          </w:tcPr>
          <w:p w14:paraId="39AB99BE">
            <w:pPr>
              <w:spacing w:line="240" w:lineRule="auto"/>
              <w:jc w:val="center"/>
              <w:rPr>
                <w:rFonts w:ascii="宋体" w:hAnsi="宋体" w:cs="宋体"/>
                <w:sz w:val="18"/>
                <w:szCs w:val="18"/>
              </w:rPr>
            </w:pPr>
            <w:r>
              <w:rPr>
                <w:rFonts w:hint="eastAsia" w:ascii="宋体" w:hAnsi="宋体" w:cs="宋体"/>
                <w:sz w:val="18"/>
                <w:szCs w:val="18"/>
              </w:rPr>
              <w:t>管径 ≤ 250 mm</w:t>
            </w:r>
          </w:p>
        </w:tc>
        <w:tc>
          <w:tcPr>
            <w:tcW w:w="5248" w:type="dxa"/>
            <w:tcBorders>
              <w:tl2br w:val="nil"/>
              <w:tr2bl w:val="nil"/>
            </w:tcBorders>
            <w:vAlign w:val="center"/>
          </w:tcPr>
          <w:p w14:paraId="27B902DF">
            <w:pPr>
              <w:spacing w:line="240" w:lineRule="auto"/>
              <w:ind w:firstLine="180" w:firstLineChars="100"/>
              <w:rPr>
                <w:rFonts w:ascii="宋体" w:hAnsi="宋体" w:cs="宋体"/>
                <w:sz w:val="18"/>
                <w:szCs w:val="18"/>
              </w:rPr>
            </w:pPr>
            <w:r>
              <w:rPr>
                <w:rFonts w:hint="eastAsia" w:ascii="宋体" w:hAnsi="宋体" w:cs="宋体"/>
                <w:sz w:val="18"/>
                <w:szCs w:val="18"/>
              </w:rPr>
              <w:t>准确度等级：2.0 级</w:t>
            </w:r>
          </w:p>
        </w:tc>
      </w:tr>
      <w:tr w14:paraId="00E0E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5A98631E">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2673B6C4">
            <w:pPr>
              <w:spacing w:line="240" w:lineRule="auto"/>
              <w:jc w:val="center"/>
              <w:rPr>
                <w:rFonts w:ascii="宋体" w:hAnsi="宋体" w:cs="宋体"/>
                <w:sz w:val="18"/>
                <w:szCs w:val="18"/>
              </w:rPr>
            </w:pPr>
          </w:p>
        </w:tc>
        <w:tc>
          <w:tcPr>
            <w:tcW w:w="2066" w:type="dxa"/>
            <w:tcBorders>
              <w:tl2br w:val="nil"/>
              <w:tr2bl w:val="nil"/>
            </w:tcBorders>
            <w:vAlign w:val="center"/>
          </w:tcPr>
          <w:p w14:paraId="56430145">
            <w:pPr>
              <w:spacing w:line="240" w:lineRule="auto"/>
              <w:jc w:val="center"/>
              <w:rPr>
                <w:rFonts w:ascii="宋体" w:hAnsi="宋体" w:cs="宋体"/>
                <w:sz w:val="18"/>
                <w:szCs w:val="18"/>
              </w:rPr>
            </w:pPr>
            <w:r>
              <w:rPr>
                <w:rFonts w:hint="eastAsia" w:ascii="宋体" w:hAnsi="宋体" w:cs="宋体"/>
                <w:sz w:val="18"/>
                <w:szCs w:val="18"/>
              </w:rPr>
              <w:t xml:space="preserve">管径 </w:t>
            </w:r>
            <w:r>
              <w:rPr>
                <w:rFonts w:hint="eastAsia" w:ascii="宋体" w:hAnsi="宋体" w:cs="宋体"/>
                <w:sz w:val="18"/>
                <w:szCs w:val="18"/>
                <w:lang w:val="en-US" w:eastAsia="zh-CN"/>
              </w:rPr>
              <w:t>＞</w:t>
            </w:r>
            <w:r>
              <w:rPr>
                <w:rFonts w:hint="eastAsia" w:ascii="宋体" w:hAnsi="宋体" w:cs="宋体"/>
                <w:sz w:val="18"/>
                <w:szCs w:val="18"/>
              </w:rPr>
              <w:t xml:space="preserve"> 250 mm</w:t>
            </w:r>
          </w:p>
        </w:tc>
        <w:tc>
          <w:tcPr>
            <w:tcW w:w="5248" w:type="dxa"/>
            <w:tcBorders>
              <w:tl2br w:val="nil"/>
              <w:tr2bl w:val="nil"/>
            </w:tcBorders>
            <w:vAlign w:val="center"/>
          </w:tcPr>
          <w:p w14:paraId="3D946C5A">
            <w:pPr>
              <w:spacing w:line="240" w:lineRule="auto"/>
              <w:ind w:firstLine="180" w:firstLineChars="100"/>
              <w:rPr>
                <w:rFonts w:ascii="宋体" w:hAnsi="宋体" w:cs="宋体"/>
                <w:sz w:val="18"/>
                <w:szCs w:val="18"/>
              </w:rPr>
            </w:pPr>
            <w:r>
              <w:rPr>
                <w:rFonts w:hint="eastAsia" w:ascii="宋体" w:hAnsi="宋体" w:cs="宋体"/>
                <w:sz w:val="18"/>
                <w:szCs w:val="18"/>
              </w:rPr>
              <w:t>准确度等级：3.0 级</w:t>
            </w:r>
          </w:p>
        </w:tc>
      </w:tr>
      <w:tr w14:paraId="78A29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restart"/>
            <w:tcBorders>
              <w:tl2br w:val="nil"/>
              <w:tr2bl w:val="nil"/>
            </w:tcBorders>
            <w:vAlign w:val="center"/>
          </w:tcPr>
          <w:p w14:paraId="5E0DADDA">
            <w:pPr>
              <w:spacing w:line="240" w:lineRule="auto"/>
              <w:jc w:val="center"/>
              <w:rPr>
                <w:rFonts w:ascii="宋体" w:hAnsi="宋体" w:cs="宋体"/>
                <w:sz w:val="18"/>
                <w:szCs w:val="18"/>
              </w:rPr>
            </w:pPr>
            <w:r>
              <w:rPr>
                <w:rFonts w:hint="eastAsia" w:ascii="宋体" w:hAnsi="宋体" w:cs="宋体"/>
                <w:sz w:val="18"/>
                <w:szCs w:val="18"/>
              </w:rPr>
              <w:t>活动数据</w:t>
            </w:r>
          </w:p>
        </w:tc>
        <w:tc>
          <w:tcPr>
            <w:tcW w:w="1089" w:type="dxa"/>
            <w:vMerge w:val="restart"/>
            <w:tcBorders>
              <w:tl2br w:val="nil"/>
              <w:tr2bl w:val="nil"/>
            </w:tcBorders>
            <w:vAlign w:val="center"/>
          </w:tcPr>
          <w:p w14:paraId="273BB445">
            <w:pPr>
              <w:spacing w:line="240" w:lineRule="auto"/>
              <w:jc w:val="center"/>
              <w:rPr>
                <w:rFonts w:ascii="宋体" w:hAnsi="宋体" w:cs="宋体"/>
                <w:sz w:val="18"/>
                <w:szCs w:val="18"/>
              </w:rPr>
            </w:pPr>
            <w:r>
              <w:rPr>
                <w:rFonts w:hint="eastAsia" w:ascii="宋体" w:hAnsi="宋体" w:cs="宋体"/>
                <w:sz w:val="18"/>
                <w:szCs w:val="18"/>
              </w:rPr>
              <w:t>电能表</w:t>
            </w:r>
          </w:p>
        </w:tc>
        <w:tc>
          <w:tcPr>
            <w:tcW w:w="2066" w:type="dxa"/>
            <w:tcBorders>
              <w:tl2br w:val="nil"/>
              <w:tr2bl w:val="nil"/>
            </w:tcBorders>
            <w:vAlign w:val="center"/>
          </w:tcPr>
          <w:p w14:paraId="30407D0C">
            <w:pPr>
              <w:spacing w:line="240" w:lineRule="auto"/>
              <w:jc w:val="left"/>
              <w:rPr>
                <w:rFonts w:ascii="宋体" w:hAnsi="宋体" w:cs="宋体"/>
                <w:sz w:val="18"/>
                <w:szCs w:val="18"/>
              </w:rPr>
            </w:pPr>
            <w:r>
              <w:rPr>
                <w:rFonts w:hint="eastAsia" w:ascii="宋体" w:hAnsi="宋体" w:cs="宋体"/>
                <w:sz w:val="18"/>
                <w:szCs w:val="18"/>
              </w:rPr>
              <w:t>I 类用户（有功交流电能计量）</w:t>
            </w:r>
          </w:p>
        </w:tc>
        <w:tc>
          <w:tcPr>
            <w:tcW w:w="5248" w:type="dxa"/>
            <w:tcBorders>
              <w:tl2br w:val="nil"/>
              <w:tr2bl w:val="nil"/>
            </w:tcBorders>
            <w:vAlign w:val="center"/>
          </w:tcPr>
          <w:p w14:paraId="2C352DB2">
            <w:pPr>
              <w:spacing w:line="240" w:lineRule="auto"/>
              <w:ind w:firstLine="180" w:firstLineChars="100"/>
              <w:rPr>
                <w:rFonts w:ascii="宋体" w:hAnsi="宋体" w:cs="宋体"/>
                <w:sz w:val="18"/>
                <w:szCs w:val="18"/>
              </w:rPr>
            </w:pPr>
            <w:r>
              <w:rPr>
                <w:rFonts w:hint="eastAsia" w:ascii="宋体" w:hAnsi="宋体" w:cs="宋体"/>
                <w:sz w:val="18"/>
                <w:szCs w:val="18"/>
              </w:rPr>
              <w:t>准确度等级：0.2S 级</w:t>
            </w:r>
          </w:p>
        </w:tc>
      </w:tr>
      <w:tr w14:paraId="4FF5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5776B980">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46A71995">
            <w:pPr>
              <w:spacing w:line="240" w:lineRule="auto"/>
              <w:jc w:val="center"/>
              <w:rPr>
                <w:rFonts w:ascii="宋体" w:hAnsi="宋体" w:cs="宋体"/>
                <w:sz w:val="18"/>
                <w:szCs w:val="18"/>
              </w:rPr>
            </w:pPr>
          </w:p>
        </w:tc>
        <w:tc>
          <w:tcPr>
            <w:tcW w:w="2066" w:type="dxa"/>
            <w:tcBorders>
              <w:tl2br w:val="nil"/>
              <w:tr2bl w:val="nil"/>
            </w:tcBorders>
            <w:vAlign w:val="center"/>
          </w:tcPr>
          <w:p w14:paraId="63D0F3BF">
            <w:pPr>
              <w:spacing w:line="240" w:lineRule="auto"/>
              <w:jc w:val="left"/>
              <w:rPr>
                <w:rFonts w:ascii="宋体" w:hAnsi="宋体" w:cs="宋体"/>
                <w:sz w:val="18"/>
                <w:szCs w:val="18"/>
              </w:rPr>
            </w:pPr>
            <w:r>
              <w:rPr>
                <w:rFonts w:hint="eastAsia" w:ascii="宋体" w:hAnsi="宋体" w:cs="宋体"/>
                <w:sz w:val="18"/>
                <w:szCs w:val="18"/>
              </w:rPr>
              <w:t>II 类用户（有功交流电能计量）</w:t>
            </w:r>
          </w:p>
        </w:tc>
        <w:tc>
          <w:tcPr>
            <w:tcW w:w="5248" w:type="dxa"/>
            <w:tcBorders>
              <w:tl2br w:val="nil"/>
              <w:tr2bl w:val="nil"/>
            </w:tcBorders>
            <w:vAlign w:val="center"/>
          </w:tcPr>
          <w:p w14:paraId="39AC6CAF">
            <w:pPr>
              <w:spacing w:line="240" w:lineRule="auto"/>
              <w:ind w:firstLine="180" w:firstLineChars="100"/>
              <w:rPr>
                <w:rFonts w:ascii="宋体" w:hAnsi="宋体" w:cs="宋体"/>
                <w:sz w:val="18"/>
                <w:szCs w:val="18"/>
              </w:rPr>
            </w:pPr>
            <w:r>
              <w:rPr>
                <w:rFonts w:hint="eastAsia" w:ascii="宋体" w:hAnsi="宋体" w:cs="宋体"/>
                <w:sz w:val="18"/>
                <w:szCs w:val="18"/>
              </w:rPr>
              <w:t>准确度等级：0.5S 级</w:t>
            </w:r>
          </w:p>
        </w:tc>
      </w:tr>
      <w:tr w14:paraId="6B3D4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41C8329D">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2CCCE3B1">
            <w:pPr>
              <w:spacing w:line="240" w:lineRule="auto"/>
              <w:jc w:val="center"/>
              <w:rPr>
                <w:rFonts w:ascii="宋体" w:hAnsi="宋体" w:cs="宋体"/>
                <w:sz w:val="18"/>
                <w:szCs w:val="18"/>
              </w:rPr>
            </w:pPr>
          </w:p>
        </w:tc>
        <w:tc>
          <w:tcPr>
            <w:tcW w:w="2066" w:type="dxa"/>
            <w:tcBorders>
              <w:tl2br w:val="nil"/>
              <w:tr2bl w:val="nil"/>
            </w:tcBorders>
            <w:vAlign w:val="center"/>
          </w:tcPr>
          <w:p w14:paraId="6E502CF3">
            <w:pPr>
              <w:spacing w:line="240" w:lineRule="auto"/>
              <w:jc w:val="left"/>
              <w:rPr>
                <w:rFonts w:ascii="宋体" w:hAnsi="宋体" w:cs="宋体"/>
                <w:sz w:val="18"/>
                <w:szCs w:val="18"/>
              </w:rPr>
            </w:pPr>
            <w:r>
              <w:rPr>
                <w:rFonts w:hint="eastAsia" w:ascii="宋体" w:hAnsi="宋体" w:cs="宋体"/>
                <w:sz w:val="18"/>
                <w:szCs w:val="18"/>
              </w:rPr>
              <w:t>III 类用户（有功交流电能计量）</w:t>
            </w:r>
          </w:p>
        </w:tc>
        <w:tc>
          <w:tcPr>
            <w:tcW w:w="5248" w:type="dxa"/>
            <w:tcBorders>
              <w:tl2br w:val="nil"/>
              <w:tr2bl w:val="nil"/>
            </w:tcBorders>
            <w:vAlign w:val="center"/>
          </w:tcPr>
          <w:p w14:paraId="0713B161">
            <w:pPr>
              <w:spacing w:line="240" w:lineRule="auto"/>
              <w:ind w:firstLine="180" w:firstLineChars="100"/>
              <w:rPr>
                <w:rFonts w:ascii="宋体" w:hAnsi="宋体" w:cs="宋体"/>
                <w:sz w:val="18"/>
                <w:szCs w:val="18"/>
              </w:rPr>
            </w:pPr>
            <w:r>
              <w:rPr>
                <w:rFonts w:hint="eastAsia" w:ascii="宋体" w:hAnsi="宋体" w:cs="宋体"/>
                <w:sz w:val="18"/>
                <w:szCs w:val="18"/>
              </w:rPr>
              <w:t>准确度等级：0.5S 级</w:t>
            </w:r>
          </w:p>
        </w:tc>
      </w:tr>
      <w:tr w14:paraId="1C9AD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70880673">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183F794D">
            <w:pPr>
              <w:spacing w:line="240" w:lineRule="auto"/>
              <w:jc w:val="center"/>
              <w:rPr>
                <w:rFonts w:ascii="宋体" w:hAnsi="宋体" w:cs="宋体"/>
                <w:sz w:val="18"/>
                <w:szCs w:val="18"/>
              </w:rPr>
            </w:pPr>
          </w:p>
        </w:tc>
        <w:tc>
          <w:tcPr>
            <w:tcW w:w="2066" w:type="dxa"/>
            <w:tcBorders>
              <w:tl2br w:val="nil"/>
              <w:tr2bl w:val="nil"/>
            </w:tcBorders>
            <w:vAlign w:val="center"/>
          </w:tcPr>
          <w:p w14:paraId="4C152111">
            <w:pPr>
              <w:spacing w:line="240" w:lineRule="auto"/>
              <w:jc w:val="left"/>
              <w:rPr>
                <w:rFonts w:ascii="宋体" w:hAnsi="宋体" w:cs="宋体"/>
                <w:sz w:val="18"/>
                <w:szCs w:val="18"/>
              </w:rPr>
            </w:pPr>
            <w:r>
              <w:rPr>
                <w:rFonts w:hint="eastAsia" w:ascii="宋体" w:hAnsi="宋体" w:cs="宋体"/>
                <w:sz w:val="18"/>
                <w:szCs w:val="18"/>
              </w:rPr>
              <w:t>IV 类用户（有功交流电能计量）</w:t>
            </w:r>
          </w:p>
        </w:tc>
        <w:tc>
          <w:tcPr>
            <w:tcW w:w="5248" w:type="dxa"/>
            <w:tcBorders>
              <w:tl2br w:val="nil"/>
              <w:tr2bl w:val="nil"/>
            </w:tcBorders>
            <w:vAlign w:val="center"/>
          </w:tcPr>
          <w:p w14:paraId="7D78B363">
            <w:pPr>
              <w:spacing w:line="240" w:lineRule="auto"/>
              <w:ind w:firstLine="180" w:firstLineChars="100"/>
              <w:rPr>
                <w:rFonts w:ascii="宋体" w:hAnsi="宋体" w:cs="宋体"/>
                <w:sz w:val="18"/>
                <w:szCs w:val="18"/>
              </w:rPr>
            </w:pPr>
            <w:r>
              <w:rPr>
                <w:rFonts w:hint="eastAsia" w:ascii="宋体" w:hAnsi="宋体" w:cs="宋体"/>
                <w:sz w:val="18"/>
                <w:szCs w:val="18"/>
              </w:rPr>
              <w:t>准确度等级：1.0 级</w:t>
            </w:r>
          </w:p>
        </w:tc>
      </w:tr>
      <w:tr w14:paraId="6014F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7" w:type="dxa"/>
            <w:vMerge w:val="continue"/>
            <w:tcBorders>
              <w:tl2br w:val="nil"/>
              <w:tr2bl w:val="nil"/>
            </w:tcBorders>
          </w:tcPr>
          <w:p w14:paraId="0E714DC5">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0552D051">
            <w:pPr>
              <w:spacing w:line="240" w:lineRule="auto"/>
              <w:jc w:val="center"/>
              <w:rPr>
                <w:rFonts w:ascii="宋体" w:hAnsi="宋体" w:cs="宋体"/>
                <w:sz w:val="18"/>
                <w:szCs w:val="18"/>
              </w:rPr>
            </w:pPr>
          </w:p>
        </w:tc>
        <w:tc>
          <w:tcPr>
            <w:tcW w:w="2066" w:type="dxa"/>
            <w:tcBorders>
              <w:tl2br w:val="nil"/>
              <w:tr2bl w:val="nil"/>
            </w:tcBorders>
            <w:vAlign w:val="center"/>
          </w:tcPr>
          <w:p w14:paraId="402377B9">
            <w:pPr>
              <w:spacing w:line="240" w:lineRule="auto"/>
              <w:jc w:val="left"/>
              <w:rPr>
                <w:rFonts w:ascii="宋体" w:hAnsi="宋体" w:cs="宋体"/>
                <w:sz w:val="18"/>
                <w:szCs w:val="18"/>
              </w:rPr>
            </w:pPr>
            <w:r>
              <w:rPr>
                <w:rFonts w:hint="eastAsia" w:ascii="宋体" w:hAnsi="宋体" w:cs="宋体"/>
                <w:sz w:val="18"/>
                <w:szCs w:val="18"/>
              </w:rPr>
              <w:t>V 类用户（有功交流电能计量）</w:t>
            </w:r>
          </w:p>
        </w:tc>
        <w:tc>
          <w:tcPr>
            <w:tcW w:w="5248" w:type="dxa"/>
            <w:tcBorders>
              <w:tl2br w:val="nil"/>
              <w:tr2bl w:val="nil"/>
            </w:tcBorders>
            <w:vAlign w:val="center"/>
          </w:tcPr>
          <w:p w14:paraId="23729DEB">
            <w:pPr>
              <w:spacing w:line="240" w:lineRule="auto"/>
              <w:ind w:firstLine="180" w:firstLineChars="100"/>
              <w:rPr>
                <w:rFonts w:ascii="宋体" w:hAnsi="宋体" w:cs="宋体"/>
                <w:sz w:val="18"/>
                <w:szCs w:val="18"/>
              </w:rPr>
            </w:pPr>
            <w:r>
              <w:rPr>
                <w:rFonts w:hint="eastAsia" w:ascii="宋体" w:hAnsi="宋体" w:cs="宋体"/>
                <w:sz w:val="18"/>
                <w:szCs w:val="18"/>
              </w:rPr>
              <w:t>准确度等级：2.0 级</w:t>
            </w:r>
          </w:p>
        </w:tc>
      </w:tr>
      <w:tr w14:paraId="33CCC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61AAF960">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27008C60">
            <w:pPr>
              <w:spacing w:line="240" w:lineRule="auto"/>
              <w:jc w:val="center"/>
              <w:rPr>
                <w:rFonts w:ascii="宋体" w:hAnsi="宋体" w:cs="宋体"/>
                <w:sz w:val="18"/>
                <w:szCs w:val="18"/>
              </w:rPr>
            </w:pPr>
          </w:p>
        </w:tc>
        <w:tc>
          <w:tcPr>
            <w:tcW w:w="2066" w:type="dxa"/>
            <w:tcBorders>
              <w:tl2br w:val="nil"/>
              <w:tr2bl w:val="nil"/>
            </w:tcBorders>
            <w:vAlign w:val="center"/>
          </w:tcPr>
          <w:p w14:paraId="1B3BC729">
            <w:pPr>
              <w:spacing w:line="240" w:lineRule="auto"/>
              <w:jc w:val="center"/>
              <w:rPr>
                <w:rFonts w:ascii="宋体" w:hAnsi="宋体" w:cs="宋体"/>
                <w:sz w:val="18"/>
                <w:szCs w:val="18"/>
              </w:rPr>
            </w:pPr>
            <w:r>
              <w:rPr>
                <w:rFonts w:hint="eastAsia" w:ascii="宋体" w:hAnsi="宋体" w:cs="宋体"/>
                <w:sz w:val="18"/>
                <w:szCs w:val="18"/>
              </w:rPr>
              <w:t>直流电能计量</w:t>
            </w:r>
          </w:p>
        </w:tc>
        <w:tc>
          <w:tcPr>
            <w:tcW w:w="5248" w:type="dxa"/>
            <w:tcBorders>
              <w:tl2br w:val="nil"/>
              <w:tr2bl w:val="nil"/>
            </w:tcBorders>
            <w:vAlign w:val="center"/>
          </w:tcPr>
          <w:p w14:paraId="45599BF3">
            <w:pPr>
              <w:spacing w:line="240" w:lineRule="auto"/>
              <w:ind w:firstLine="180" w:firstLineChars="100"/>
              <w:rPr>
                <w:rFonts w:ascii="宋体" w:hAnsi="宋体" w:cs="宋体"/>
                <w:sz w:val="18"/>
                <w:szCs w:val="18"/>
              </w:rPr>
            </w:pPr>
            <w:r>
              <w:rPr>
                <w:rFonts w:hint="eastAsia" w:ascii="宋体" w:hAnsi="宋体" w:cs="宋体"/>
                <w:sz w:val="18"/>
                <w:szCs w:val="18"/>
              </w:rPr>
              <w:t>准确度等级：1.0 级</w:t>
            </w:r>
          </w:p>
        </w:tc>
      </w:tr>
      <w:tr w14:paraId="1AAD6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12AA1FE7">
            <w:pPr>
              <w:spacing w:line="240" w:lineRule="auto"/>
              <w:jc w:val="left"/>
              <w:rPr>
                <w:rFonts w:ascii="宋体" w:hAnsi="宋体" w:cs="宋体"/>
                <w:sz w:val="18"/>
                <w:szCs w:val="18"/>
              </w:rPr>
            </w:pPr>
          </w:p>
        </w:tc>
        <w:tc>
          <w:tcPr>
            <w:tcW w:w="3155" w:type="dxa"/>
            <w:gridSpan w:val="2"/>
            <w:tcBorders>
              <w:tl2br w:val="nil"/>
              <w:tr2bl w:val="nil"/>
            </w:tcBorders>
            <w:vAlign w:val="center"/>
          </w:tcPr>
          <w:p w14:paraId="3147A071">
            <w:pPr>
              <w:spacing w:line="240" w:lineRule="auto"/>
              <w:jc w:val="center"/>
              <w:rPr>
                <w:rFonts w:ascii="宋体" w:hAnsi="宋体" w:cs="宋体"/>
                <w:sz w:val="18"/>
                <w:szCs w:val="18"/>
              </w:rPr>
            </w:pPr>
            <w:r>
              <w:rPr>
                <w:rFonts w:hint="eastAsia" w:ascii="宋体" w:hAnsi="宋体" w:cs="宋体"/>
                <w:sz w:val="18"/>
                <w:szCs w:val="18"/>
              </w:rPr>
              <w:t>温度测量仪表</w:t>
            </w:r>
          </w:p>
        </w:tc>
        <w:tc>
          <w:tcPr>
            <w:tcW w:w="5248" w:type="dxa"/>
            <w:tcBorders>
              <w:tl2br w:val="nil"/>
              <w:tr2bl w:val="nil"/>
            </w:tcBorders>
            <w:vAlign w:val="center"/>
          </w:tcPr>
          <w:p w14:paraId="72615C17">
            <w:pPr>
              <w:spacing w:line="240" w:lineRule="auto"/>
              <w:ind w:firstLine="180" w:firstLineChars="100"/>
              <w:rPr>
                <w:rFonts w:ascii="宋体" w:hAnsi="宋体" w:cs="宋体"/>
                <w:sz w:val="18"/>
                <w:szCs w:val="18"/>
              </w:rPr>
            </w:pPr>
            <w:r>
              <w:rPr>
                <w:rFonts w:hint="eastAsia" w:ascii="宋体" w:hAnsi="宋体" w:cs="宋体"/>
                <w:sz w:val="18"/>
                <w:szCs w:val="18"/>
              </w:rPr>
              <w:t>准确度等级：1.0 级</w:t>
            </w:r>
          </w:p>
        </w:tc>
      </w:tr>
      <w:tr w14:paraId="7A818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5037CF0A">
            <w:pPr>
              <w:spacing w:line="240" w:lineRule="auto"/>
              <w:jc w:val="left"/>
              <w:rPr>
                <w:rFonts w:ascii="宋体" w:hAnsi="宋体" w:cs="宋体"/>
                <w:sz w:val="18"/>
                <w:szCs w:val="18"/>
              </w:rPr>
            </w:pPr>
          </w:p>
        </w:tc>
        <w:tc>
          <w:tcPr>
            <w:tcW w:w="1089" w:type="dxa"/>
            <w:vMerge w:val="restart"/>
            <w:tcBorders>
              <w:tl2br w:val="nil"/>
              <w:tr2bl w:val="nil"/>
            </w:tcBorders>
            <w:vAlign w:val="center"/>
          </w:tcPr>
          <w:p w14:paraId="7DA9209D">
            <w:pPr>
              <w:spacing w:line="240" w:lineRule="auto"/>
              <w:jc w:val="center"/>
              <w:rPr>
                <w:rFonts w:ascii="宋体" w:hAnsi="宋体" w:cs="宋体"/>
                <w:sz w:val="18"/>
                <w:szCs w:val="18"/>
              </w:rPr>
            </w:pPr>
            <w:r>
              <w:rPr>
                <w:rFonts w:hint="eastAsia" w:ascii="宋体" w:hAnsi="宋体" w:cs="宋体"/>
                <w:sz w:val="18"/>
                <w:szCs w:val="18"/>
              </w:rPr>
              <w:t>压力测量仪表</w:t>
            </w:r>
          </w:p>
        </w:tc>
        <w:tc>
          <w:tcPr>
            <w:tcW w:w="2066" w:type="dxa"/>
            <w:tcBorders>
              <w:tl2br w:val="nil"/>
              <w:tr2bl w:val="nil"/>
            </w:tcBorders>
            <w:vAlign w:val="center"/>
          </w:tcPr>
          <w:p w14:paraId="7078592D">
            <w:pPr>
              <w:spacing w:line="240" w:lineRule="auto"/>
              <w:jc w:val="center"/>
              <w:rPr>
                <w:rFonts w:ascii="宋体" w:hAnsi="宋体" w:cs="宋体"/>
                <w:sz w:val="18"/>
                <w:szCs w:val="18"/>
              </w:rPr>
            </w:pPr>
            <w:r>
              <w:rPr>
                <w:rFonts w:hint="eastAsia" w:ascii="宋体" w:hAnsi="宋体" w:cs="宋体"/>
                <w:sz w:val="18"/>
                <w:szCs w:val="18"/>
              </w:rPr>
              <w:t>一般压力表</w:t>
            </w:r>
          </w:p>
        </w:tc>
        <w:tc>
          <w:tcPr>
            <w:tcW w:w="5248" w:type="dxa"/>
            <w:tcBorders>
              <w:tl2br w:val="nil"/>
              <w:tr2bl w:val="nil"/>
            </w:tcBorders>
            <w:vAlign w:val="center"/>
          </w:tcPr>
          <w:p w14:paraId="2968F07D">
            <w:pPr>
              <w:spacing w:line="240" w:lineRule="auto"/>
              <w:ind w:firstLine="180" w:firstLineChars="100"/>
              <w:rPr>
                <w:rFonts w:ascii="宋体" w:hAnsi="宋体" w:cs="宋体"/>
                <w:sz w:val="18"/>
                <w:szCs w:val="18"/>
              </w:rPr>
            </w:pPr>
            <w:r>
              <w:rPr>
                <w:rFonts w:hint="eastAsia" w:ascii="宋体" w:hAnsi="宋体" w:cs="宋体"/>
                <w:sz w:val="18"/>
                <w:szCs w:val="18"/>
              </w:rPr>
              <w:t>准确度等级：1.6 级</w:t>
            </w:r>
          </w:p>
        </w:tc>
      </w:tr>
      <w:tr w14:paraId="774FD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67" w:type="dxa"/>
            <w:vMerge w:val="continue"/>
            <w:tcBorders>
              <w:tl2br w:val="nil"/>
              <w:tr2bl w:val="nil"/>
            </w:tcBorders>
          </w:tcPr>
          <w:p w14:paraId="60CF14F3">
            <w:pPr>
              <w:spacing w:line="240" w:lineRule="auto"/>
              <w:jc w:val="left"/>
              <w:rPr>
                <w:rFonts w:ascii="宋体" w:hAnsi="宋体" w:cs="宋体"/>
                <w:sz w:val="18"/>
                <w:szCs w:val="18"/>
              </w:rPr>
            </w:pPr>
          </w:p>
        </w:tc>
        <w:tc>
          <w:tcPr>
            <w:tcW w:w="1089" w:type="dxa"/>
            <w:vMerge w:val="continue"/>
            <w:tcBorders>
              <w:tl2br w:val="nil"/>
              <w:tr2bl w:val="nil"/>
            </w:tcBorders>
            <w:vAlign w:val="center"/>
          </w:tcPr>
          <w:p w14:paraId="19EB58B8">
            <w:pPr>
              <w:spacing w:line="240" w:lineRule="auto"/>
              <w:jc w:val="center"/>
              <w:rPr>
                <w:rFonts w:ascii="宋体" w:hAnsi="宋体" w:cs="宋体"/>
                <w:sz w:val="18"/>
                <w:szCs w:val="18"/>
              </w:rPr>
            </w:pPr>
          </w:p>
        </w:tc>
        <w:tc>
          <w:tcPr>
            <w:tcW w:w="2066" w:type="dxa"/>
            <w:tcBorders>
              <w:tl2br w:val="nil"/>
              <w:tr2bl w:val="nil"/>
            </w:tcBorders>
            <w:vAlign w:val="center"/>
          </w:tcPr>
          <w:p w14:paraId="65874468">
            <w:pPr>
              <w:spacing w:line="240" w:lineRule="auto"/>
              <w:jc w:val="center"/>
              <w:rPr>
                <w:rFonts w:ascii="宋体" w:hAnsi="宋体" w:cs="宋体"/>
                <w:sz w:val="18"/>
                <w:szCs w:val="18"/>
              </w:rPr>
            </w:pPr>
            <w:r>
              <w:rPr>
                <w:rFonts w:hint="eastAsia" w:ascii="宋体" w:hAnsi="宋体" w:cs="宋体"/>
                <w:sz w:val="18"/>
                <w:szCs w:val="18"/>
              </w:rPr>
              <w:t>压力变送器</w:t>
            </w:r>
          </w:p>
        </w:tc>
        <w:tc>
          <w:tcPr>
            <w:tcW w:w="5248" w:type="dxa"/>
            <w:tcBorders>
              <w:tl2br w:val="nil"/>
              <w:tr2bl w:val="nil"/>
            </w:tcBorders>
            <w:vAlign w:val="center"/>
          </w:tcPr>
          <w:p w14:paraId="6BF78EA1">
            <w:pPr>
              <w:spacing w:line="240" w:lineRule="auto"/>
              <w:ind w:firstLine="180" w:firstLineChars="100"/>
              <w:rPr>
                <w:rFonts w:ascii="宋体" w:hAnsi="宋体" w:cs="宋体"/>
                <w:sz w:val="18"/>
                <w:szCs w:val="18"/>
              </w:rPr>
            </w:pPr>
            <w:r>
              <w:rPr>
                <w:rFonts w:hint="eastAsia" w:ascii="宋体" w:hAnsi="宋体" w:cs="宋体"/>
                <w:sz w:val="18"/>
                <w:szCs w:val="18"/>
              </w:rPr>
              <w:t>准确度等级：0.5 级</w:t>
            </w:r>
          </w:p>
        </w:tc>
      </w:tr>
      <w:tr w14:paraId="006E9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67" w:type="dxa"/>
            <w:vMerge w:val="continue"/>
            <w:tcBorders>
              <w:tl2br w:val="nil"/>
              <w:tr2bl w:val="nil"/>
            </w:tcBorders>
          </w:tcPr>
          <w:p w14:paraId="37F81308">
            <w:pPr>
              <w:spacing w:line="240" w:lineRule="auto"/>
              <w:jc w:val="left"/>
              <w:rPr>
                <w:rFonts w:ascii="宋体" w:hAnsi="宋体" w:cs="宋体"/>
                <w:sz w:val="18"/>
                <w:szCs w:val="18"/>
              </w:rPr>
            </w:pPr>
          </w:p>
        </w:tc>
        <w:tc>
          <w:tcPr>
            <w:tcW w:w="3155" w:type="dxa"/>
            <w:gridSpan w:val="2"/>
            <w:tcBorders>
              <w:tl2br w:val="nil"/>
              <w:tr2bl w:val="nil"/>
            </w:tcBorders>
            <w:vAlign w:val="center"/>
          </w:tcPr>
          <w:p w14:paraId="66D1C495">
            <w:pPr>
              <w:spacing w:line="240" w:lineRule="auto"/>
              <w:jc w:val="center"/>
              <w:rPr>
                <w:rFonts w:ascii="宋体" w:hAnsi="宋体" w:cs="宋体"/>
                <w:sz w:val="18"/>
                <w:szCs w:val="18"/>
              </w:rPr>
            </w:pPr>
            <w:r>
              <w:rPr>
                <w:rFonts w:hint="eastAsia" w:ascii="宋体" w:hAnsi="宋体" w:cs="宋体"/>
                <w:sz w:val="18"/>
                <w:szCs w:val="18"/>
              </w:rPr>
              <w:t>氧弹热量计</w:t>
            </w:r>
          </w:p>
        </w:tc>
        <w:tc>
          <w:tcPr>
            <w:tcW w:w="5248" w:type="dxa"/>
            <w:tcBorders>
              <w:tl2br w:val="nil"/>
              <w:tr2bl w:val="nil"/>
            </w:tcBorders>
            <w:vAlign w:val="center"/>
          </w:tcPr>
          <w:p w14:paraId="6DFF6817">
            <w:pPr>
              <w:spacing w:line="240" w:lineRule="auto"/>
              <w:ind w:firstLine="180" w:firstLineChars="100"/>
              <w:rPr>
                <w:rFonts w:ascii="宋体" w:hAnsi="宋体" w:cs="宋体"/>
                <w:sz w:val="18"/>
                <w:szCs w:val="18"/>
              </w:rPr>
            </w:pPr>
            <w:r>
              <w:rPr>
                <w:rFonts w:hint="eastAsia" w:ascii="宋体" w:hAnsi="宋体" w:cs="宋体"/>
                <w:sz w:val="18"/>
                <w:szCs w:val="18"/>
              </w:rPr>
              <w:t>计量性能要求：A 级</w:t>
            </w:r>
          </w:p>
        </w:tc>
      </w:tr>
    </w:tbl>
    <w:p w14:paraId="072DA437"/>
    <w:p w14:paraId="64DA4CBF">
      <w:pPr>
        <w:pStyle w:val="56"/>
        <w:bidi w:val="0"/>
      </w:pPr>
    </w:p>
    <w:p w14:paraId="1493A63F">
      <w:pPr>
        <w:pStyle w:val="77"/>
        <w:keepNext w:val="0"/>
        <w:keepLines w:val="0"/>
        <w:pageBreakBefore w:val="0"/>
        <w:widowControl/>
        <w:numPr>
          <w:ilvl w:val="1"/>
          <w:numId w:val="0"/>
        </w:numPr>
        <w:kinsoku/>
        <w:wordWrap/>
        <w:overflowPunct/>
        <w:topLinePunct w:val="0"/>
        <w:autoSpaceDE/>
        <w:autoSpaceDN/>
        <w:bidi w:val="0"/>
        <w:adjustRightInd w:val="0"/>
        <w:snapToGrid w:val="0"/>
        <w:spacing w:before="156" w:after="156"/>
        <w:ind w:leftChars="0"/>
        <w:jc w:val="center"/>
        <w:textAlignment w:val="baseline"/>
        <w:rPr>
          <w:rFonts w:hint="default" w:eastAsia="黑体"/>
          <w:lang w:val="en-US" w:eastAsia="zh-CN"/>
        </w:rPr>
      </w:pPr>
      <w:r>
        <w:rPr>
          <w:rFonts w:hint="eastAsia"/>
          <w:lang w:val="en-US" w:eastAsia="zh-CN"/>
        </w:rPr>
        <w:t xml:space="preserve">表A.3  </w:t>
      </w:r>
      <w:r>
        <w:t>计算法碳计量器具技术要求</w:t>
      </w:r>
      <w:r>
        <w:rPr>
          <w:rFonts w:hint="eastAsia" w:ascii="宋体" w:hAnsi="宋体" w:eastAsia="宋体" w:cs="宋体"/>
          <w:lang w:val="en-US" w:eastAsia="zh-CN"/>
        </w:rPr>
        <w:t>(续)</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155"/>
        <w:gridCol w:w="5248"/>
      </w:tblGrid>
      <w:tr w14:paraId="5E9BB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7" w:type="dxa"/>
            <w:tcBorders>
              <w:bottom w:val="single" w:color="auto" w:sz="8" w:space="0"/>
            </w:tcBorders>
            <w:vAlign w:val="center"/>
          </w:tcPr>
          <w:p w14:paraId="4F9DB099">
            <w:pPr>
              <w:spacing w:line="240" w:lineRule="auto"/>
              <w:jc w:val="center"/>
              <w:rPr>
                <w:rFonts w:ascii="宋体" w:hAnsi="宋体" w:cs="宋体"/>
                <w:bCs/>
                <w:sz w:val="18"/>
                <w:szCs w:val="18"/>
              </w:rPr>
            </w:pPr>
            <w:r>
              <w:rPr>
                <w:rFonts w:hint="eastAsia" w:ascii="宋体" w:hAnsi="宋体" w:cs="宋体"/>
                <w:bCs/>
                <w:sz w:val="18"/>
                <w:szCs w:val="18"/>
              </w:rPr>
              <w:t>计量目的</w:t>
            </w:r>
          </w:p>
        </w:tc>
        <w:tc>
          <w:tcPr>
            <w:tcW w:w="3155" w:type="dxa"/>
            <w:tcBorders>
              <w:bottom w:val="single" w:color="auto" w:sz="8" w:space="0"/>
            </w:tcBorders>
            <w:vAlign w:val="center"/>
          </w:tcPr>
          <w:p w14:paraId="0E2E06C8">
            <w:pPr>
              <w:spacing w:line="240" w:lineRule="auto"/>
              <w:jc w:val="center"/>
              <w:rPr>
                <w:rFonts w:ascii="宋体" w:hAnsi="宋体" w:cs="宋体"/>
                <w:bCs/>
                <w:sz w:val="18"/>
                <w:szCs w:val="18"/>
              </w:rPr>
            </w:pPr>
            <w:r>
              <w:rPr>
                <w:rFonts w:hint="eastAsia" w:ascii="宋体" w:hAnsi="宋体" w:cs="宋体"/>
                <w:bCs/>
                <w:sz w:val="18"/>
                <w:szCs w:val="18"/>
              </w:rPr>
              <w:t>计量器具类别</w:t>
            </w:r>
          </w:p>
        </w:tc>
        <w:tc>
          <w:tcPr>
            <w:tcW w:w="5248" w:type="dxa"/>
            <w:tcBorders>
              <w:bottom w:val="single" w:color="auto" w:sz="8" w:space="0"/>
            </w:tcBorders>
            <w:vAlign w:val="center"/>
          </w:tcPr>
          <w:p w14:paraId="2AA1DDC6">
            <w:pPr>
              <w:spacing w:line="240" w:lineRule="auto"/>
              <w:jc w:val="center"/>
              <w:rPr>
                <w:rFonts w:ascii="宋体" w:hAnsi="宋体" w:cs="宋体"/>
                <w:bCs/>
                <w:sz w:val="18"/>
                <w:szCs w:val="18"/>
              </w:rPr>
            </w:pPr>
            <w:r>
              <w:rPr>
                <w:rFonts w:hint="eastAsia" w:ascii="宋体" w:hAnsi="宋体" w:cs="宋体"/>
                <w:bCs/>
                <w:sz w:val="18"/>
                <w:szCs w:val="18"/>
              </w:rPr>
              <w:t>技术要求</w:t>
            </w:r>
          </w:p>
        </w:tc>
      </w:tr>
      <w:tr w14:paraId="33AD3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3"/>
            <w:tcBorders>
              <w:top w:val="single" w:color="auto" w:sz="8" w:space="0"/>
              <w:tl2br w:val="nil"/>
              <w:tr2bl w:val="nil"/>
            </w:tcBorders>
          </w:tcPr>
          <w:p w14:paraId="4A89EBA8">
            <w:pPr>
              <w:keepNext w:val="0"/>
              <w:keepLines w:val="0"/>
              <w:pageBreakBefore w:val="0"/>
              <w:kinsoku/>
              <w:wordWrap/>
              <w:overflowPunct/>
              <w:topLinePunct w:val="0"/>
              <w:autoSpaceDE/>
              <w:autoSpaceDN/>
              <w:bidi w:val="0"/>
              <w:adjustRightInd/>
              <w:snapToGrid/>
              <w:spacing w:line="240" w:lineRule="auto"/>
              <w:ind w:left="420" w:leftChars="200" w:right="57"/>
              <w:jc w:val="left"/>
              <w:textAlignment w:val="auto"/>
              <w:rPr>
                <w:rFonts w:ascii="宋体" w:hAnsi="宋体" w:cs="宋体"/>
                <w:spacing w:val="-1"/>
                <w:sz w:val="18"/>
                <w:szCs w:val="18"/>
              </w:rPr>
            </w:pPr>
            <w:r>
              <w:rPr>
                <w:rFonts w:hint="eastAsia" w:ascii="黑体" w:hAnsi="黑体" w:eastAsia="黑体" w:cs="黑体"/>
                <w:spacing w:val="-1"/>
                <w:sz w:val="18"/>
                <w:szCs w:val="18"/>
              </w:rPr>
              <w:t>注1：</w:t>
            </w:r>
            <w:r>
              <w:rPr>
                <w:rFonts w:hint="eastAsia" w:ascii="宋体" w:hAnsi="宋体" w:cs="宋体"/>
                <w:spacing w:val="-1"/>
                <w:sz w:val="18"/>
                <w:szCs w:val="18"/>
              </w:rPr>
              <w:t>电量计量装置分为五类，分类原则如下：</w:t>
            </w:r>
          </w:p>
          <w:p w14:paraId="579D10DA">
            <w:pPr>
              <w:pStyle w:val="174"/>
              <w:keepNext w:val="0"/>
              <w:keepLines w:val="0"/>
              <w:pageBreakBefore w:val="0"/>
              <w:widowControl/>
              <w:kinsoku/>
              <w:wordWrap/>
              <w:overflowPunct/>
              <w:topLinePunct w:val="0"/>
              <w:autoSpaceDE/>
              <w:autoSpaceDN/>
              <w:bidi w:val="0"/>
              <w:adjustRightInd/>
              <w:snapToGrid/>
              <w:ind w:left="1265" w:leftChars="400" w:hanging="425"/>
              <w:textAlignment w:val="auto"/>
              <w:rPr>
                <w:rFonts w:hAnsi="宋体" w:cs="宋体"/>
                <w:sz w:val="18"/>
                <w:szCs w:val="18"/>
              </w:rPr>
            </w:pPr>
            <w:r>
              <w:rPr>
                <w:rFonts w:hint="eastAsia" w:hAnsi="宋体" w:cs="宋体"/>
                <w:sz w:val="18"/>
                <w:szCs w:val="18"/>
              </w:rPr>
              <w:t>I 类电能计量装置：220 kV 及以上贸易结算用电能计量装置，500 kV 及以上考核用电能计量装置；计量单机容量 300 MW 及以上发电机发电量的电能计量装置；</w:t>
            </w:r>
          </w:p>
          <w:p w14:paraId="0C123511">
            <w:pPr>
              <w:pStyle w:val="174"/>
              <w:keepNext w:val="0"/>
              <w:keepLines w:val="0"/>
              <w:pageBreakBefore w:val="0"/>
              <w:widowControl/>
              <w:kinsoku/>
              <w:wordWrap/>
              <w:overflowPunct/>
              <w:topLinePunct w:val="0"/>
              <w:autoSpaceDE/>
              <w:autoSpaceDN/>
              <w:bidi w:val="0"/>
              <w:adjustRightInd/>
              <w:snapToGrid/>
              <w:ind w:left="1265" w:leftChars="400" w:hanging="425"/>
              <w:textAlignment w:val="auto"/>
              <w:rPr>
                <w:sz w:val="16"/>
              </w:rPr>
            </w:pPr>
            <w:r>
              <w:rPr>
                <w:rFonts w:hint="eastAsia" w:hAnsi="宋体" w:cs="宋体"/>
                <w:spacing w:val="-1"/>
                <w:sz w:val="18"/>
                <w:szCs w:val="18"/>
              </w:rPr>
              <w:t>II 类电能计量装置：110（66）kV</w:t>
            </w:r>
            <w:r>
              <w:rPr>
                <w:rFonts w:ascii="Times New Roman"/>
                <w:spacing w:val="-1"/>
                <w:sz w:val="18"/>
                <w:szCs w:val="18"/>
              </w:rPr>
              <w:t>~</w:t>
            </w:r>
            <w:r>
              <w:rPr>
                <w:rFonts w:hint="eastAsia" w:hAnsi="宋体" w:cs="宋体"/>
                <w:spacing w:val="-1"/>
                <w:sz w:val="18"/>
                <w:szCs w:val="18"/>
              </w:rPr>
              <w:t>220 kV 贸易结算用电能计量装置，220 kV</w:t>
            </w:r>
            <w:r>
              <w:rPr>
                <w:rFonts w:ascii="Times New Roman"/>
                <w:spacing w:val="-1"/>
                <w:sz w:val="18"/>
                <w:szCs w:val="18"/>
              </w:rPr>
              <w:t>~</w:t>
            </w:r>
            <w:r>
              <w:rPr>
                <w:rFonts w:hint="eastAsia" w:hAnsi="宋体" w:cs="宋体"/>
                <w:spacing w:val="-1"/>
                <w:sz w:val="18"/>
                <w:szCs w:val="18"/>
              </w:rPr>
              <w:t>500 kV 考核用电能计量装置；计量单机容量 100 MW</w:t>
            </w:r>
            <w:r>
              <w:rPr>
                <w:rFonts w:ascii="Times New Roman"/>
                <w:spacing w:val="-1"/>
                <w:sz w:val="18"/>
                <w:szCs w:val="18"/>
              </w:rPr>
              <w:t>~</w:t>
            </w:r>
            <w:r>
              <w:rPr>
                <w:rFonts w:hint="eastAsia" w:hAnsi="宋体" w:cs="宋体"/>
                <w:spacing w:val="-1"/>
                <w:sz w:val="18"/>
                <w:szCs w:val="18"/>
              </w:rPr>
              <w:t>300 MW 发电机发电量的电能计量装置；</w:t>
            </w:r>
          </w:p>
          <w:p w14:paraId="72804097">
            <w:pPr>
              <w:pStyle w:val="174"/>
              <w:keepNext w:val="0"/>
              <w:keepLines w:val="0"/>
              <w:pageBreakBefore w:val="0"/>
              <w:widowControl/>
              <w:kinsoku/>
              <w:wordWrap/>
              <w:overflowPunct/>
              <w:topLinePunct w:val="0"/>
              <w:autoSpaceDE/>
              <w:autoSpaceDN/>
              <w:bidi w:val="0"/>
              <w:adjustRightInd/>
              <w:snapToGrid/>
              <w:ind w:left="1265" w:leftChars="400" w:hanging="425"/>
              <w:textAlignment w:val="auto"/>
              <w:rPr>
                <w:sz w:val="16"/>
              </w:rPr>
            </w:pPr>
            <w:r>
              <w:rPr>
                <w:rFonts w:hint="eastAsia" w:hAnsi="宋体" w:cs="宋体"/>
                <w:spacing w:val="-1"/>
                <w:sz w:val="18"/>
                <w:szCs w:val="18"/>
              </w:rPr>
              <w:t>III 类电能计量装置：10 kV</w:t>
            </w:r>
            <w:r>
              <w:rPr>
                <w:rFonts w:ascii="Times New Roman"/>
                <w:spacing w:val="-1"/>
                <w:sz w:val="18"/>
                <w:szCs w:val="18"/>
              </w:rPr>
              <w:t>~</w:t>
            </w:r>
            <w:r>
              <w:rPr>
                <w:rFonts w:hint="eastAsia" w:hAnsi="宋体" w:cs="宋体"/>
                <w:spacing w:val="-1"/>
                <w:sz w:val="18"/>
                <w:szCs w:val="18"/>
              </w:rPr>
              <w:t>110（66）kV 贸易结算用电能计量装置，10 kV</w:t>
            </w:r>
            <w:r>
              <w:rPr>
                <w:rFonts w:ascii="Times New Roman"/>
                <w:spacing w:val="-1"/>
                <w:sz w:val="18"/>
                <w:szCs w:val="18"/>
              </w:rPr>
              <w:t>~</w:t>
            </w:r>
            <w:r>
              <w:rPr>
                <w:rFonts w:hint="eastAsia" w:hAnsi="宋体" w:cs="宋体"/>
                <w:spacing w:val="-1"/>
                <w:sz w:val="18"/>
                <w:szCs w:val="18"/>
              </w:rPr>
              <w:t>220 kV 考核用电能计量装置；计量 100 MW 以下发电机发电量、发电企业厂（站）用电量的电能计量装置；</w:t>
            </w:r>
          </w:p>
          <w:p w14:paraId="23E15A90">
            <w:pPr>
              <w:pStyle w:val="174"/>
              <w:keepNext w:val="0"/>
              <w:keepLines w:val="0"/>
              <w:pageBreakBefore w:val="0"/>
              <w:widowControl/>
              <w:kinsoku/>
              <w:wordWrap/>
              <w:overflowPunct/>
              <w:topLinePunct w:val="0"/>
              <w:autoSpaceDE/>
              <w:autoSpaceDN/>
              <w:bidi w:val="0"/>
              <w:adjustRightInd/>
              <w:snapToGrid/>
              <w:ind w:left="1265" w:leftChars="400" w:hanging="425"/>
              <w:textAlignment w:val="auto"/>
              <w:rPr>
                <w:sz w:val="16"/>
              </w:rPr>
            </w:pPr>
            <w:r>
              <w:rPr>
                <w:rFonts w:hint="eastAsia" w:hAnsi="宋体" w:cs="宋体"/>
                <w:spacing w:val="-1"/>
                <w:sz w:val="18"/>
                <w:szCs w:val="18"/>
              </w:rPr>
              <w:t>IV 类电能计量装置：380 V</w:t>
            </w:r>
            <w:r>
              <w:rPr>
                <w:rFonts w:ascii="Times New Roman"/>
                <w:spacing w:val="-1"/>
                <w:sz w:val="18"/>
                <w:szCs w:val="18"/>
              </w:rPr>
              <w:t>~</w:t>
            </w:r>
            <w:r>
              <w:rPr>
                <w:rFonts w:hint="eastAsia" w:hAnsi="宋体" w:cs="宋体"/>
                <w:spacing w:val="-1"/>
                <w:sz w:val="18"/>
                <w:szCs w:val="18"/>
              </w:rPr>
              <w:t>10 kV 电能计量装置；</w:t>
            </w:r>
          </w:p>
          <w:p w14:paraId="2E17551C">
            <w:pPr>
              <w:pStyle w:val="174"/>
              <w:keepNext w:val="0"/>
              <w:keepLines w:val="0"/>
              <w:pageBreakBefore w:val="0"/>
              <w:widowControl/>
              <w:kinsoku/>
              <w:wordWrap/>
              <w:overflowPunct/>
              <w:topLinePunct w:val="0"/>
              <w:autoSpaceDE/>
              <w:autoSpaceDN/>
              <w:bidi w:val="0"/>
              <w:adjustRightInd/>
              <w:snapToGrid/>
              <w:ind w:left="1265" w:leftChars="400" w:hanging="425"/>
              <w:textAlignment w:val="auto"/>
              <w:rPr>
                <w:sz w:val="18"/>
                <w:szCs w:val="18"/>
              </w:rPr>
            </w:pPr>
            <w:r>
              <w:rPr>
                <w:sz w:val="18"/>
                <w:szCs w:val="18"/>
              </w:rPr>
              <w:t>V 类电能计量装置：220 V 单相电能计量装置。</w:t>
            </w:r>
          </w:p>
          <w:p w14:paraId="488CA4D3">
            <w:pPr>
              <w:keepNext w:val="0"/>
              <w:keepLines w:val="0"/>
              <w:pageBreakBefore w:val="0"/>
              <w:widowControl w:val="0"/>
              <w:kinsoku/>
              <w:wordWrap/>
              <w:overflowPunct/>
              <w:topLinePunct w:val="0"/>
              <w:autoSpaceDE/>
              <w:autoSpaceDN/>
              <w:bidi w:val="0"/>
              <w:adjustRightInd w:val="0"/>
              <w:snapToGrid/>
              <w:spacing w:line="240" w:lineRule="auto"/>
              <w:ind w:left="900" w:leftChars="200" w:hanging="480" w:hangingChars="270"/>
              <w:textAlignment w:val="auto"/>
              <w:rPr>
                <w:rFonts w:ascii="宋体" w:hAnsi="宋体" w:cs="宋体"/>
                <w:spacing w:val="-1"/>
                <w:sz w:val="18"/>
                <w:szCs w:val="18"/>
              </w:rPr>
            </w:pPr>
            <w:r>
              <w:rPr>
                <w:rFonts w:hint="eastAsia" w:ascii="黑体" w:hAnsi="黑体" w:eastAsia="黑体" w:cs="黑体"/>
                <w:spacing w:val="-1"/>
                <w:sz w:val="18"/>
                <w:szCs w:val="18"/>
              </w:rPr>
              <w:t>注2：</w:t>
            </w:r>
            <w:r>
              <w:rPr>
                <w:rFonts w:hint="eastAsia" w:ascii="宋体" w:hAnsi="宋体" w:cs="宋体"/>
                <w:spacing w:val="-1"/>
                <w:sz w:val="18"/>
                <w:szCs w:val="18"/>
              </w:rPr>
              <w:t>当计量器具由传感器、二次仪表组成测量装置或系统时，表中给出的准确度等级应为装置或系统的准确度等级；装置或系统未明确给出准确度等级时，可用传感器与二次仪表的准确度等级按误差合成方法合成。</w:t>
            </w:r>
          </w:p>
          <w:p w14:paraId="33A1C5AA">
            <w:pPr>
              <w:keepNext w:val="0"/>
              <w:keepLines w:val="0"/>
              <w:pageBreakBefore w:val="0"/>
              <w:widowControl w:val="0"/>
              <w:kinsoku/>
              <w:wordWrap/>
              <w:overflowPunct/>
              <w:topLinePunct w:val="0"/>
              <w:autoSpaceDE/>
              <w:autoSpaceDN/>
              <w:bidi w:val="0"/>
              <w:adjustRightInd w:val="0"/>
              <w:snapToGrid/>
              <w:spacing w:line="240" w:lineRule="auto"/>
              <w:ind w:left="420" w:leftChars="200"/>
              <w:textAlignment w:val="auto"/>
              <w:rPr>
                <w:rFonts w:ascii="宋体" w:hAnsi="宋体" w:cs="宋体"/>
                <w:spacing w:val="-1"/>
                <w:sz w:val="18"/>
                <w:szCs w:val="18"/>
              </w:rPr>
            </w:pPr>
            <w:r>
              <w:rPr>
                <w:rFonts w:hint="eastAsia" w:ascii="黑体" w:hAnsi="黑体" w:eastAsia="黑体" w:cs="黑体"/>
                <w:spacing w:val="-1"/>
                <w:sz w:val="18"/>
                <w:szCs w:val="18"/>
              </w:rPr>
              <w:t>注3：</w:t>
            </w:r>
            <w:r>
              <w:rPr>
                <w:rFonts w:hint="eastAsia" w:ascii="宋体" w:hAnsi="宋体" w:cs="宋体"/>
                <w:spacing w:val="-1"/>
                <w:sz w:val="18"/>
                <w:szCs w:val="18"/>
              </w:rPr>
              <w:t>用于成品油贸易结算的计量器具准确度等级应不低于0.3 级。</w:t>
            </w:r>
          </w:p>
          <w:p w14:paraId="03D3FCD2">
            <w:pPr>
              <w:keepNext w:val="0"/>
              <w:keepLines w:val="0"/>
              <w:pageBreakBefore w:val="0"/>
              <w:widowControl w:val="0"/>
              <w:kinsoku/>
              <w:wordWrap/>
              <w:overflowPunct/>
              <w:topLinePunct w:val="0"/>
              <w:autoSpaceDE/>
              <w:autoSpaceDN/>
              <w:bidi w:val="0"/>
              <w:adjustRightInd w:val="0"/>
              <w:snapToGrid/>
              <w:spacing w:line="240" w:lineRule="auto"/>
              <w:ind w:left="420" w:leftChars="200"/>
              <w:textAlignment w:val="auto"/>
              <w:rPr>
                <w:rFonts w:ascii="宋体" w:hAnsi="宋体" w:cs="宋体"/>
                <w:spacing w:val="-1"/>
                <w:sz w:val="18"/>
                <w:szCs w:val="18"/>
              </w:rPr>
            </w:pPr>
            <w:r>
              <w:rPr>
                <w:rFonts w:hint="eastAsia" w:ascii="黑体" w:hAnsi="黑体" w:eastAsia="黑体" w:cs="黑体"/>
                <w:spacing w:val="-1"/>
                <w:sz w:val="18"/>
                <w:szCs w:val="18"/>
              </w:rPr>
              <w:t>注4：</w:t>
            </w:r>
            <w:r>
              <w:rPr>
                <w:rFonts w:hint="eastAsia" w:ascii="宋体" w:hAnsi="宋体" w:cs="宋体"/>
                <w:spacing w:val="-1"/>
                <w:sz w:val="18"/>
                <w:szCs w:val="18"/>
              </w:rPr>
              <w:t>用于天然气贸易结算的计量器具准确度等级应符合GB/T 18603-2023 附录 A 的要求。</w:t>
            </w:r>
          </w:p>
          <w:p w14:paraId="7CE5C1B3">
            <w:pPr>
              <w:keepNext w:val="0"/>
              <w:keepLines w:val="0"/>
              <w:pageBreakBefore w:val="0"/>
              <w:widowControl w:val="0"/>
              <w:kinsoku/>
              <w:wordWrap/>
              <w:overflowPunct/>
              <w:topLinePunct w:val="0"/>
              <w:autoSpaceDE/>
              <w:autoSpaceDN/>
              <w:bidi w:val="0"/>
              <w:adjustRightInd w:val="0"/>
              <w:snapToGrid/>
              <w:spacing w:line="240" w:lineRule="auto"/>
              <w:ind w:left="420" w:leftChars="200"/>
              <w:textAlignment w:val="auto"/>
              <w:rPr>
                <w:rFonts w:hint="eastAsia"/>
              </w:rPr>
            </w:pPr>
            <w:r>
              <w:rPr>
                <w:rFonts w:hint="eastAsia" w:ascii="黑体" w:hAnsi="黑体" w:eastAsia="黑体" w:cs="黑体"/>
                <w:spacing w:val="-1"/>
                <w:sz w:val="18"/>
                <w:szCs w:val="18"/>
              </w:rPr>
              <w:t>注5：</w:t>
            </w:r>
            <w:r>
              <w:rPr>
                <w:rFonts w:hint="eastAsia" w:ascii="宋体" w:hAnsi="宋体" w:cs="宋体"/>
                <w:spacing w:val="-1"/>
                <w:sz w:val="18"/>
                <w:szCs w:val="18"/>
              </w:rPr>
              <w:t>排放单位可按实际情况选择计量排放因子的相应准确度等级计量器具，器具类别不限于表中所示。</w:t>
            </w:r>
          </w:p>
        </w:tc>
      </w:tr>
    </w:tbl>
    <w:p w14:paraId="7D2F8747">
      <w:pPr>
        <w:pStyle w:val="56"/>
        <w:ind w:firstLine="420"/>
      </w:pPr>
    </w:p>
    <w:p w14:paraId="64E32C0C">
      <w:pPr>
        <w:pStyle w:val="56"/>
        <w:ind w:firstLine="420"/>
      </w:pPr>
    </w:p>
    <w:p w14:paraId="0AEE2EE3">
      <w:pPr>
        <w:pStyle w:val="56"/>
        <w:ind w:firstLine="420"/>
        <w:sectPr>
          <w:headerReference r:id="rId25" w:type="default"/>
          <w:footerReference r:id="rId27" w:type="default"/>
          <w:headerReference r:id="rId26" w:type="even"/>
          <w:footerReference r:id="rId28"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p>
    <w:bookmarkEnd w:id="94"/>
    <w:p w14:paraId="4563D063">
      <w:pPr>
        <w:pStyle w:val="76"/>
        <w:spacing w:after="283" w:afterLines="0"/>
        <w:rPr>
          <w:rFonts w:hint="eastAsia"/>
        </w:rPr>
      </w:pPr>
      <w:bookmarkStart w:id="95" w:name="_Toc19898"/>
      <w:bookmarkStart w:id="96" w:name="_Toc19459"/>
      <w:bookmarkStart w:id="97" w:name="BookMark6"/>
      <w:r>
        <w:br w:type="textWrapping"/>
      </w:r>
      <w:r>
        <w:rPr>
          <w:rFonts w:hint="eastAsia"/>
        </w:rPr>
        <w:t>（</w:t>
      </w:r>
      <w:r>
        <w:rPr>
          <w:rFonts w:hint="eastAsia"/>
          <w:lang w:val="en-US" w:eastAsia="zh-CN"/>
        </w:rPr>
        <w:t>资料</w:t>
      </w:r>
      <w:r>
        <w:rPr>
          <w:rFonts w:hint="eastAsia"/>
        </w:rPr>
        <w:t>性）</w:t>
      </w:r>
      <w:r>
        <w:rPr>
          <w:rFonts w:hint="eastAsia"/>
        </w:rPr>
        <w:br w:type="textWrapping"/>
      </w:r>
      <w:r>
        <w:rPr>
          <w:rFonts w:hint="eastAsia"/>
        </w:rPr>
        <w:t>碳计量器具</w:t>
      </w:r>
      <w:r>
        <w:rPr>
          <w:rFonts w:hint="eastAsia"/>
          <w:lang w:val="en-US" w:eastAsia="zh-CN"/>
        </w:rPr>
        <w:t>管理用表（格式）</w:t>
      </w:r>
      <w:bookmarkEnd w:id="95"/>
      <w:bookmarkEnd w:id="96"/>
    </w:p>
    <w:p w14:paraId="75EC8E97">
      <w:pPr>
        <w:pStyle w:val="211"/>
        <w:numPr>
          <w:numId w:val="0"/>
        </w:numPr>
        <w:ind w:leftChars="0"/>
      </w:pPr>
      <w:bookmarkStart w:id="102" w:name="_GoBack"/>
      <w:bookmarkEnd w:id="102"/>
      <w:r>
        <w:rPr>
          <w:rFonts w:hint="eastAsia" w:hAnsi="宋体" w:cs="宋体"/>
          <w:spacing w:val="5"/>
          <w:szCs w:val="21"/>
          <w:lang w:val="en-US" w:eastAsia="zh-CN"/>
        </w:rPr>
        <w:t>重点排放单位</w:t>
      </w:r>
      <w:r>
        <w:rPr>
          <w:rFonts w:hAnsi="宋体" w:cs="宋体"/>
          <w:spacing w:val="5"/>
          <w:szCs w:val="21"/>
        </w:rPr>
        <w:t>碳计量器具</w:t>
      </w:r>
      <w:r>
        <w:rPr>
          <w:rFonts w:hint="eastAsia" w:hAnsi="宋体" w:cs="宋体"/>
          <w:spacing w:val="5"/>
          <w:szCs w:val="21"/>
          <w:lang w:val="en-US" w:eastAsia="zh-CN"/>
        </w:rPr>
        <w:t>一览表见表B.1</w:t>
      </w:r>
      <w:r>
        <w:rPr>
          <w:rFonts w:hAnsi="宋体" w:cs="宋体"/>
          <w:spacing w:val="5"/>
          <w:szCs w:val="21"/>
        </w:rPr>
        <w:t>。</w:t>
      </w:r>
    </w:p>
    <w:p w14:paraId="10C01452">
      <w:pPr>
        <w:pStyle w:val="77"/>
        <w:numPr>
          <w:ilvl w:val="1"/>
          <w:numId w:val="0"/>
        </w:numPr>
        <w:spacing w:before="156" w:after="156"/>
        <w:ind w:leftChars="0"/>
      </w:pPr>
      <w:r>
        <w:rPr>
          <w:rFonts w:hint="eastAsia"/>
          <w:lang w:val="en-US" w:eastAsia="zh-CN"/>
        </w:rPr>
        <w:t xml:space="preserve">表B.1 </w:t>
      </w:r>
      <w:r>
        <w:rPr>
          <w:rFonts w:hint="eastAsia"/>
        </w:rPr>
        <w:t>碳计量器具一览表</w:t>
      </w:r>
    </w:p>
    <w:tbl>
      <w:tblPr>
        <w:tblStyle w:val="26"/>
        <w:tblW w:w="94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592"/>
        <w:gridCol w:w="592"/>
        <w:gridCol w:w="592"/>
        <w:gridCol w:w="592"/>
        <w:gridCol w:w="592"/>
        <w:gridCol w:w="592"/>
        <w:gridCol w:w="592"/>
        <w:gridCol w:w="592"/>
        <w:gridCol w:w="592"/>
        <w:gridCol w:w="592"/>
        <w:gridCol w:w="592"/>
        <w:gridCol w:w="592"/>
        <w:gridCol w:w="592"/>
        <w:gridCol w:w="592"/>
        <w:gridCol w:w="598"/>
      </w:tblGrid>
      <w:tr w14:paraId="5167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78" w:type="dxa"/>
            <w:gridSpan w:val="16"/>
            <w:tcBorders>
              <w:top w:val="nil"/>
              <w:left w:val="nil"/>
              <w:bottom w:val="single" w:color="000000" w:sz="8" w:space="0"/>
              <w:right w:val="nil"/>
            </w:tcBorders>
            <w:shd w:val="clear" w:color="auto" w:fill="auto"/>
            <w:vAlign w:val="center"/>
          </w:tcPr>
          <w:p w14:paraId="584D2744">
            <w:pPr>
              <w:keepNext w:val="0"/>
              <w:keepLines w:val="0"/>
              <w:widowControl/>
              <w:suppressLineNumbers w:val="0"/>
              <w:jc w:val="left"/>
              <w:textAlignment w:val="center"/>
              <w:rPr>
                <w:rStyle w:val="235"/>
                <w:sz w:val="18"/>
                <w:szCs w:val="18"/>
                <w:lang w:val="en-US" w:eastAsia="zh-CN" w:bidi="ar"/>
              </w:rPr>
            </w:pPr>
            <w:r>
              <w:rPr>
                <w:rStyle w:val="235"/>
                <w:sz w:val="18"/>
                <w:szCs w:val="18"/>
                <w:lang w:val="en-US" w:eastAsia="zh-CN" w:bidi="ar"/>
              </w:rPr>
              <w:t>重点排放单位名称：</w:t>
            </w:r>
            <w:r>
              <w:rPr>
                <w:rStyle w:val="235"/>
                <w:rFonts w:hint="eastAsia"/>
                <w:sz w:val="18"/>
                <w:szCs w:val="18"/>
                <w:u w:val="single"/>
                <w:lang w:val="en-US" w:eastAsia="zh-CN" w:bidi="ar"/>
              </w:rPr>
              <w:t xml:space="preserve">                            </w:t>
            </w:r>
          </w:p>
        </w:tc>
      </w:tr>
      <w:tr w14:paraId="5B2A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trPr>
        <w:tc>
          <w:tcPr>
            <w:tcW w:w="592"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23B16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Style w:val="236"/>
                <w:i w:val="0"/>
                <w:iCs w:val="0"/>
                <w:color w:val="000000"/>
                <w:sz w:val="18"/>
                <w:szCs w:val="18"/>
                <w:lang w:val="en-US" w:eastAsia="zh-CN" w:bidi="ar"/>
              </w:rPr>
            </w:pPr>
            <w:r>
              <w:rPr>
                <w:rStyle w:val="236"/>
                <w:i w:val="0"/>
                <w:iCs w:val="0"/>
                <w:color w:val="000000"/>
                <w:sz w:val="18"/>
                <w:szCs w:val="18"/>
                <w:lang w:val="en-US" w:eastAsia="zh-CN" w:bidi="ar"/>
              </w:rPr>
              <w:t>序号</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62DF9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Style w:val="236"/>
                <w:rFonts w:hint="default"/>
                <w:i w:val="0"/>
                <w:iCs w:val="0"/>
                <w:color w:val="000000"/>
                <w:sz w:val="18"/>
                <w:szCs w:val="18"/>
                <w:lang w:val="en-US" w:eastAsia="zh-CN" w:bidi="ar"/>
              </w:rPr>
            </w:pPr>
            <w:r>
              <w:rPr>
                <w:rStyle w:val="236"/>
                <w:i w:val="0"/>
                <w:iCs w:val="0"/>
                <w:color w:val="000000"/>
                <w:sz w:val="18"/>
                <w:szCs w:val="18"/>
                <w:lang w:val="en-US" w:eastAsia="zh-CN" w:bidi="ar"/>
              </w:rPr>
              <w:t>源流种类</w:t>
            </w:r>
            <w:r>
              <w:rPr>
                <w:rStyle w:val="236"/>
                <w:sz w:val="18"/>
                <w:szCs w:val="18"/>
                <w:lang w:val="en-US" w:eastAsia="zh-CN" w:bidi="ar"/>
              </w:rPr>
              <w:t>/</w:t>
            </w:r>
            <w:r>
              <w:rPr>
                <w:rStyle w:val="236"/>
                <w:rFonts w:hint="eastAsia"/>
                <w:i w:val="0"/>
                <w:iCs w:val="0"/>
                <w:color w:val="000000"/>
                <w:sz w:val="18"/>
                <w:szCs w:val="18"/>
                <w:lang w:val="en-US" w:eastAsia="zh-CN" w:bidi="ar"/>
              </w:rPr>
              <w:t>排放类型</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3C16F6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计量器具名称</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B920B7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型号规格</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B2A4D4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测量范围</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CB9D5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准确度等级</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FE7F6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生产厂家</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B50DC7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出厂编号</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9AEA48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管理编号</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616FF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7"/>
                <w:b w:val="0"/>
                <w:bCs w:val="0"/>
                <w:sz w:val="18"/>
                <w:szCs w:val="18"/>
                <w:lang w:val="en-US" w:eastAsia="zh-CN" w:bidi="ar"/>
              </w:rPr>
              <w:t>安装</w:t>
            </w:r>
            <w:r>
              <w:rPr>
                <w:rStyle w:val="236"/>
                <w:sz w:val="18"/>
                <w:szCs w:val="18"/>
                <w:lang w:val="en-US" w:eastAsia="zh-CN" w:bidi="ar"/>
              </w:rPr>
              <w:t>使用或存放地点</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03ADA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用途</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FA1F4A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Style w:val="236"/>
                <w:sz w:val="18"/>
                <w:szCs w:val="18"/>
                <w:lang w:val="en-US" w:eastAsia="zh-CN" w:bidi="ar"/>
              </w:rPr>
            </w:pPr>
            <w:r>
              <w:rPr>
                <w:rStyle w:val="236"/>
                <w:sz w:val="18"/>
                <w:szCs w:val="18"/>
                <w:lang w:val="en-US" w:eastAsia="zh-CN" w:bidi="ar"/>
              </w:rPr>
              <w:t>最近检定/校准时间</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161A5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状态(合格/准用/停用)</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2D1B77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ascii="宋体" w:hAnsi="宋体" w:eastAsia="宋体" w:cs="宋体"/>
                <w:i w:val="0"/>
                <w:iCs w:val="0"/>
                <w:color w:val="000000"/>
                <w:sz w:val="18"/>
                <w:szCs w:val="18"/>
                <w:u w:val="none"/>
              </w:rPr>
            </w:pPr>
            <w:r>
              <w:rPr>
                <w:rStyle w:val="236"/>
                <w:sz w:val="18"/>
                <w:szCs w:val="18"/>
                <w:lang w:val="en-US" w:eastAsia="zh-CN" w:bidi="ar"/>
              </w:rPr>
              <w:t>检定周期/校准间隔</w:t>
            </w:r>
          </w:p>
        </w:tc>
        <w:tc>
          <w:tcPr>
            <w:tcW w:w="59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A7674B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责任人</w:t>
            </w:r>
          </w:p>
        </w:tc>
        <w:tc>
          <w:tcPr>
            <w:tcW w:w="59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5372AC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ascii="宋体" w:hAnsi="宋体" w:eastAsia="宋体" w:cs="宋体"/>
                <w:i w:val="0"/>
                <w:iCs w:val="0"/>
                <w:color w:val="000000"/>
                <w:sz w:val="18"/>
                <w:szCs w:val="18"/>
                <w:u w:val="none"/>
              </w:rPr>
            </w:pPr>
            <w:r>
              <w:rPr>
                <w:rStyle w:val="236"/>
                <w:sz w:val="18"/>
                <w:szCs w:val="18"/>
                <w:lang w:val="en-US" w:eastAsia="zh-CN" w:bidi="ar"/>
              </w:rPr>
              <w:t>备注</w:t>
            </w:r>
          </w:p>
        </w:tc>
      </w:tr>
      <w:tr w14:paraId="0ACF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2" w:type="dxa"/>
            <w:tcBorders>
              <w:top w:val="single" w:color="000000" w:sz="8" w:space="0"/>
              <w:left w:val="single" w:color="000000" w:sz="8" w:space="0"/>
              <w:bottom w:val="single" w:color="000000" w:sz="4" w:space="0"/>
              <w:right w:val="single" w:color="000000" w:sz="4" w:space="0"/>
            </w:tcBorders>
            <w:shd w:val="clear" w:color="auto" w:fill="auto"/>
            <w:vAlign w:val="top"/>
          </w:tcPr>
          <w:p w14:paraId="6637150B">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1B2C1581">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3E7F702A">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4ECC0DED">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6CBBF112">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1E04A151">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28F861E6">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020B9143">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0D042F71">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569489C5">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7DC91B71">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71B1D88F">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061FAB19">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0FCB8FB5">
            <w:pPr>
              <w:jc w:val="left"/>
              <w:rPr>
                <w:rFonts w:hint="default" w:ascii="Arial" w:hAnsi="Arial" w:cs="Arial"/>
                <w:i w:val="0"/>
                <w:iCs w:val="0"/>
                <w:color w:val="000000"/>
                <w:sz w:val="18"/>
                <w:szCs w:val="18"/>
                <w:u w:val="none"/>
              </w:rPr>
            </w:pPr>
          </w:p>
        </w:tc>
        <w:tc>
          <w:tcPr>
            <w:tcW w:w="592" w:type="dxa"/>
            <w:tcBorders>
              <w:top w:val="single" w:color="000000" w:sz="8" w:space="0"/>
              <w:left w:val="single" w:color="000000" w:sz="4" w:space="0"/>
              <w:bottom w:val="single" w:color="000000" w:sz="4" w:space="0"/>
              <w:right w:val="single" w:color="000000" w:sz="4" w:space="0"/>
            </w:tcBorders>
            <w:shd w:val="clear" w:color="auto" w:fill="auto"/>
            <w:vAlign w:val="top"/>
          </w:tcPr>
          <w:p w14:paraId="449CD1AB">
            <w:pPr>
              <w:jc w:val="left"/>
              <w:rPr>
                <w:rFonts w:hint="default" w:ascii="Arial" w:hAnsi="Arial" w:cs="Arial"/>
                <w:i w:val="0"/>
                <w:iCs w:val="0"/>
                <w:color w:val="000000"/>
                <w:sz w:val="18"/>
                <w:szCs w:val="18"/>
                <w:u w:val="none"/>
              </w:rPr>
            </w:pPr>
          </w:p>
        </w:tc>
        <w:tc>
          <w:tcPr>
            <w:tcW w:w="598" w:type="dxa"/>
            <w:tcBorders>
              <w:top w:val="single" w:color="000000" w:sz="8" w:space="0"/>
              <w:left w:val="single" w:color="000000" w:sz="4" w:space="0"/>
              <w:bottom w:val="single" w:color="000000" w:sz="4" w:space="0"/>
              <w:right w:val="single" w:color="000000" w:sz="8" w:space="0"/>
            </w:tcBorders>
            <w:shd w:val="clear" w:color="auto" w:fill="auto"/>
            <w:vAlign w:val="top"/>
          </w:tcPr>
          <w:p w14:paraId="650C9E65">
            <w:pPr>
              <w:jc w:val="left"/>
              <w:rPr>
                <w:rFonts w:hint="default" w:ascii="Arial" w:hAnsi="Arial" w:cs="Arial"/>
                <w:i w:val="0"/>
                <w:iCs w:val="0"/>
                <w:color w:val="000000"/>
                <w:sz w:val="18"/>
                <w:szCs w:val="18"/>
                <w:u w:val="none"/>
              </w:rPr>
            </w:pPr>
          </w:p>
        </w:tc>
      </w:tr>
      <w:tr w14:paraId="6BF2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2" w:type="dxa"/>
            <w:tcBorders>
              <w:top w:val="single" w:color="000000" w:sz="4" w:space="0"/>
              <w:left w:val="single" w:color="000000" w:sz="8" w:space="0"/>
              <w:bottom w:val="single" w:color="000000" w:sz="4" w:space="0"/>
              <w:right w:val="single" w:color="000000" w:sz="4" w:space="0"/>
            </w:tcBorders>
            <w:shd w:val="clear" w:color="auto" w:fill="auto"/>
            <w:vAlign w:val="top"/>
          </w:tcPr>
          <w:p w14:paraId="6DC70F3E">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47EEF12D">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0ADCF8E">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CB15DA3">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EA95FEF">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495E129B">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65EF1B8">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A4DE652">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0928549">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D9DDB88">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97601C4">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3569C9A">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47DAB985">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9F4D5E0">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1C4AD79">
            <w:pPr>
              <w:jc w:val="left"/>
              <w:rPr>
                <w:rFonts w:hint="default" w:ascii="Arial" w:hAnsi="Arial" w:cs="Arial"/>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8" w:space="0"/>
            </w:tcBorders>
            <w:shd w:val="clear" w:color="auto" w:fill="auto"/>
            <w:vAlign w:val="top"/>
          </w:tcPr>
          <w:p w14:paraId="4427B2EB">
            <w:pPr>
              <w:jc w:val="left"/>
              <w:rPr>
                <w:rFonts w:hint="default" w:ascii="Arial" w:hAnsi="Arial" w:cs="Arial"/>
                <w:i w:val="0"/>
                <w:iCs w:val="0"/>
                <w:color w:val="000000"/>
                <w:sz w:val="18"/>
                <w:szCs w:val="18"/>
                <w:u w:val="none"/>
              </w:rPr>
            </w:pPr>
          </w:p>
        </w:tc>
      </w:tr>
      <w:tr w14:paraId="2C92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2" w:type="dxa"/>
            <w:tcBorders>
              <w:top w:val="single" w:color="000000" w:sz="4" w:space="0"/>
              <w:left w:val="single" w:color="000000" w:sz="8" w:space="0"/>
              <w:bottom w:val="single" w:color="000000" w:sz="8" w:space="0"/>
              <w:right w:val="single" w:color="000000" w:sz="4" w:space="0"/>
            </w:tcBorders>
            <w:shd w:val="clear" w:color="auto" w:fill="auto"/>
            <w:vAlign w:val="top"/>
          </w:tcPr>
          <w:p w14:paraId="5E956785">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699CD784">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0A74A82C">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44FCAD41">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0EA424E6">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7ADB1BEB">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79678FA0">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346C1ABA">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273B6B07">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0E758981">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433F56FB">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395A87ED">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6F4ED020">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3AD7C68F">
            <w:pPr>
              <w:jc w:val="left"/>
              <w:rPr>
                <w:rFonts w:hint="default" w:ascii="Arial" w:hAnsi="Arial" w:cs="Arial"/>
                <w:i w:val="0"/>
                <w:iCs w:val="0"/>
                <w:color w:val="000000"/>
                <w:sz w:val="18"/>
                <w:szCs w:val="18"/>
                <w:u w:val="none"/>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vAlign w:val="top"/>
          </w:tcPr>
          <w:p w14:paraId="638C20DA">
            <w:pPr>
              <w:jc w:val="left"/>
              <w:rPr>
                <w:rFonts w:hint="default" w:ascii="Arial" w:hAnsi="Arial" w:cs="Arial"/>
                <w:i w:val="0"/>
                <w:iCs w:val="0"/>
                <w:color w:val="000000"/>
                <w:sz w:val="18"/>
                <w:szCs w:val="18"/>
                <w:u w:val="none"/>
              </w:rPr>
            </w:pPr>
          </w:p>
        </w:tc>
        <w:tc>
          <w:tcPr>
            <w:tcW w:w="598" w:type="dxa"/>
            <w:tcBorders>
              <w:top w:val="single" w:color="000000" w:sz="4" w:space="0"/>
              <w:left w:val="single" w:color="000000" w:sz="4" w:space="0"/>
              <w:bottom w:val="single" w:color="000000" w:sz="8" w:space="0"/>
              <w:right w:val="single" w:color="000000" w:sz="8" w:space="0"/>
            </w:tcBorders>
            <w:shd w:val="clear" w:color="auto" w:fill="auto"/>
            <w:vAlign w:val="top"/>
          </w:tcPr>
          <w:p w14:paraId="4EA279E0">
            <w:pPr>
              <w:jc w:val="left"/>
              <w:rPr>
                <w:rFonts w:hint="default" w:ascii="Arial" w:hAnsi="Arial" w:cs="Arial"/>
                <w:i w:val="0"/>
                <w:iCs w:val="0"/>
                <w:color w:val="000000"/>
                <w:sz w:val="18"/>
                <w:szCs w:val="18"/>
                <w:u w:val="none"/>
              </w:rPr>
            </w:pPr>
          </w:p>
        </w:tc>
      </w:tr>
    </w:tbl>
    <w:p w14:paraId="2EA67927">
      <w:pPr>
        <w:pStyle w:val="56"/>
        <w:ind w:firstLine="420"/>
      </w:pPr>
    </w:p>
    <w:p w14:paraId="3E0BDEE3">
      <w:pPr>
        <w:pStyle w:val="56"/>
        <w:ind w:firstLine="420"/>
      </w:pPr>
    </w:p>
    <w:p w14:paraId="7DE38DD6">
      <w:pPr>
        <w:pStyle w:val="56"/>
        <w:ind w:firstLine="420"/>
        <w:sectPr>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p>
    <w:p w14:paraId="241038AB">
      <w:pPr>
        <w:pStyle w:val="63"/>
        <w:spacing w:before="567" w:after="283" w:afterLines="0"/>
      </w:pPr>
      <w:bookmarkStart w:id="98" w:name="_Toc11669"/>
      <w:bookmarkStart w:id="99" w:name="_Toc23450"/>
      <w:bookmarkStart w:id="100" w:name="_Toc23664"/>
      <w:r>
        <w:rPr>
          <w:rFonts w:hint="eastAsia"/>
          <w:spacing w:val="105"/>
        </w:rPr>
        <w:t>参考文</w:t>
      </w:r>
      <w:r>
        <w:rPr>
          <w:rFonts w:hint="eastAsia"/>
        </w:rPr>
        <w:t>献</w:t>
      </w:r>
      <w:bookmarkEnd w:id="98"/>
      <w:bookmarkEnd w:id="99"/>
      <w:bookmarkEnd w:id="100"/>
    </w:p>
    <w:p w14:paraId="0CDCF9A6">
      <w:pPr>
        <w:pStyle w:val="56"/>
        <w:numPr>
          <w:ilvl w:val="0"/>
          <w:numId w:val="32"/>
        </w:numPr>
        <w:tabs>
          <w:tab w:val="left" w:pos="420"/>
        </w:tabs>
        <w:autoSpaceDE/>
        <w:autoSpaceDN/>
        <w:ind w:firstLine="420"/>
        <w:rPr>
          <w:rFonts w:hint="eastAsia"/>
        </w:rPr>
      </w:pPr>
      <w:r>
        <w:rPr>
          <w:rFonts w:hint="eastAsia"/>
          <w:lang w:val="en-US" w:eastAsia="zh-CN"/>
        </w:rPr>
        <w:t xml:space="preserve">  </w:t>
      </w:r>
      <w:r>
        <w:rPr>
          <w:rFonts w:hint="eastAsia"/>
        </w:rPr>
        <w:t>GB/T 19022  测量管理体系  测量过程和测量设备的要求</w:t>
      </w:r>
    </w:p>
    <w:p w14:paraId="0112DCA7">
      <w:pPr>
        <w:pStyle w:val="56"/>
        <w:numPr>
          <w:ilvl w:val="0"/>
          <w:numId w:val="32"/>
        </w:numPr>
        <w:tabs>
          <w:tab w:val="left" w:pos="420"/>
        </w:tabs>
        <w:autoSpaceDE/>
        <w:autoSpaceDN/>
        <w:ind w:firstLine="420"/>
        <w:rPr>
          <w:rFonts w:hint="default" w:ascii="Times New Roman" w:hAnsi="Times New Roman" w:eastAsia="宋体" w:cs="Times New Roman"/>
          <w:szCs w:val="22"/>
          <w:highlight w:val="none"/>
          <w:lang w:val="en-US" w:eastAsia="zh-CN"/>
        </w:rPr>
      </w:pPr>
      <w:r>
        <w:rPr>
          <w:rFonts w:hint="eastAsia"/>
          <w:highlight w:val="none"/>
          <w:lang w:val="en-US" w:eastAsia="zh-CN"/>
        </w:rPr>
        <w:t xml:space="preserve">  </w:t>
      </w:r>
      <w:r>
        <w:rPr>
          <w:rFonts w:hint="eastAsia"/>
          <w:highlight w:val="none"/>
        </w:rPr>
        <w:t xml:space="preserve">T/CSMT-FW006.1—2025 </w:t>
      </w:r>
      <w:r>
        <w:rPr>
          <w:rFonts w:hint="eastAsia"/>
          <w:highlight w:val="none"/>
          <w:lang w:val="en-US" w:eastAsia="zh-CN"/>
        </w:rPr>
        <w:t xml:space="preserve"> </w:t>
      </w:r>
      <w:r>
        <w:rPr>
          <w:rFonts w:hint="eastAsia"/>
          <w:highlight w:val="none"/>
        </w:rPr>
        <w:t xml:space="preserve">碳计量器具配备与管理要求 </w:t>
      </w:r>
      <w:r>
        <w:rPr>
          <w:rFonts w:hint="eastAsia"/>
          <w:highlight w:val="none"/>
          <w:lang w:val="en-US" w:eastAsia="zh-CN"/>
        </w:rPr>
        <w:t xml:space="preserve"> </w:t>
      </w:r>
      <w:r>
        <w:rPr>
          <w:rFonts w:hint="eastAsia"/>
          <w:highlight w:val="none"/>
        </w:rPr>
        <w:t>总则</w:t>
      </w:r>
    </w:p>
    <w:p w14:paraId="55CB72D5">
      <w:pPr>
        <w:pStyle w:val="56"/>
        <w:numPr>
          <w:ilvl w:val="0"/>
          <w:numId w:val="32"/>
        </w:numPr>
        <w:tabs>
          <w:tab w:val="left" w:pos="420"/>
        </w:tabs>
        <w:autoSpaceDE/>
        <w:autoSpaceDN/>
        <w:ind w:firstLine="420"/>
        <w:rPr>
          <w:rFonts w:hint="eastAsia"/>
          <w:highlight w:val="none"/>
        </w:rPr>
      </w:pPr>
      <w:r>
        <w:rPr>
          <w:rFonts w:hint="eastAsia"/>
          <w:highlight w:val="none"/>
          <w:lang w:val="en-US" w:eastAsia="zh-CN"/>
        </w:rPr>
        <w:t xml:space="preserve">  </w:t>
      </w:r>
      <w:r>
        <w:rPr>
          <w:rFonts w:hint="eastAsia"/>
          <w:highlight w:val="none"/>
        </w:rPr>
        <w:t xml:space="preserve">T/ZSM 0063—2024 </w:t>
      </w:r>
      <w:r>
        <w:rPr>
          <w:rFonts w:hint="eastAsia"/>
          <w:highlight w:val="none"/>
          <w:lang w:val="en-US" w:eastAsia="zh-CN"/>
        </w:rPr>
        <w:t xml:space="preserve"> </w:t>
      </w:r>
      <w:r>
        <w:rPr>
          <w:rFonts w:hint="eastAsia"/>
          <w:highlight w:val="none"/>
        </w:rPr>
        <w:t xml:space="preserve">碳计量器具配备与管理要求 </w:t>
      </w:r>
      <w:r>
        <w:rPr>
          <w:rFonts w:hint="eastAsia"/>
          <w:highlight w:val="none"/>
          <w:lang w:val="en-US" w:eastAsia="zh-CN"/>
        </w:rPr>
        <w:t xml:space="preserve"> </w:t>
      </w:r>
      <w:r>
        <w:rPr>
          <w:rFonts w:hint="eastAsia"/>
          <w:highlight w:val="none"/>
        </w:rPr>
        <w:t>总则</w:t>
      </w:r>
    </w:p>
    <w:p w14:paraId="684AF133">
      <w:pPr>
        <w:pStyle w:val="56"/>
        <w:numPr>
          <w:ilvl w:val="0"/>
          <w:numId w:val="32"/>
        </w:numPr>
        <w:tabs>
          <w:tab w:val="left" w:pos="420"/>
        </w:tabs>
        <w:autoSpaceDE/>
        <w:autoSpaceDN/>
        <w:ind w:firstLine="420"/>
        <w:rPr>
          <w:rFonts w:hint="eastAsia"/>
          <w:highlight w:val="none"/>
        </w:rPr>
      </w:pPr>
      <w:r>
        <w:rPr>
          <w:rFonts w:hint="eastAsia"/>
          <w:highlight w:val="none"/>
          <w:lang w:val="en-US" w:eastAsia="zh-CN"/>
        </w:rPr>
        <w:t xml:space="preserve">  </w:t>
      </w:r>
      <w:r>
        <w:rPr>
          <w:rFonts w:hint="eastAsia"/>
        </w:rPr>
        <w:t>重庆市企业温室气体排放核算方法与报告指南</w:t>
      </w:r>
    </w:p>
    <w:p w14:paraId="1F04E6A3">
      <w:pPr>
        <w:pStyle w:val="56"/>
        <w:numPr>
          <w:ilvl w:val="0"/>
          <w:numId w:val="32"/>
        </w:numPr>
        <w:tabs>
          <w:tab w:val="left" w:pos="420"/>
        </w:tabs>
        <w:autoSpaceDE/>
        <w:autoSpaceDN/>
        <w:ind w:firstLine="420"/>
        <w:rPr>
          <w:rFonts w:hint="eastAsia"/>
        </w:rPr>
      </w:pPr>
      <w:r>
        <w:rPr>
          <w:rFonts w:hint="eastAsia"/>
          <w:lang w:val="en-US" w:eastAsia="zh-CN"/>
        </w:rPr>
        <w:t xml:space="preserve">  </w:t>
      </w:r>
      <w:r>
        <w:rPr>
          <w:rFonts w:hint="eastAsia"/>
          <w:lang w:eastAsia="zh-CN"/>
        </w:rPr>
        <w:t>《</w:t>
      </w:r>
      <w:r>
        <w:rPr>
          <w:rFonts w:hint="eastAsia"/>
        </w:rPr>
        <w:t>重庆市碳排放权交易管理办法（试行）</w:t>
      </w:r>
      <w:r>
        <w:rPr>
          <w:rFonts w:hint="eastAsia"/>
          <w:lang w:eastAsia="zh-CN"/>
        </w:rPr>
        <w:t>》（</w:t>
      </w:r>
      <w:r>
        <w:rPr>
          <w:rFonts w:hint="eastAsia"/>
        </w:rPr>
        <w:t>渝府发〔2023〕6号</w:t>
      </w:r>
      <w:r>
        <w:rPr>
          <w:rFonts w:hint="eastAsia"/>
          <w:lang w:eastAsia="zh-CN"/>
        </w:rPr>
        <w:t>）</w:t>
      </w:r>
    </w:p>
    <w:bookmarkEnd w:id="97"/>
    <w:p w14:paraId="7139D400">
      <w:pPr>
        <w:pStyle w:val="56"/>
        <w:ind w:firstLine="420"/>
      </w:pPr>
    </w:p>
    <w:p w14:paraId="50CAAAF8">
      <w:pPr>
        <w:pStyle w:val="56"/>
        <w:ind w:firstLine="0" w:firstLineChars="0"/>
        <w:jc w:val="center"/>
      </w:pPr>
      <w:bookmarkStart w:id="101" w:name="BookMark8"/>
      <w: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37"/>
                    <a:stretch>
                      <a:fillRect/>
                    </a:stretch>
                  </pic:blipFill>
                  <pic:spPr>
                    <a:xfrm>
                      <a:off x="0" y="0"/>
                      <a:ext cx="1485900" cy="317500"/>
                    </a:xfrm>
                    <a:prstGeom prst="rect">
                      <a:avLst/>
                    </a:prstGeom>
                  </pic:spPr>
                </pic:pic>
              </a:graphicData>
            </a:graphic>
          </wp:inline>
        </w:drawing>
      </w:r>
      <w:bookmarkEnd w:id="101"/>
    </w:p>
    <w:sectPr>
      <w:headerReference r:id="rId29" w:type="default"/>
      <w:footerReference r:id="rId31" w:type="default"/>
      <w:headerReference r:id="rId30" w:type="even"/>
      <w:footerReference r:id="rId32"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BDA4">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3414">
    <w:pPr>
      <w:pStyle w:val="51"/>
      <w:keepNext w:val="0"/>
      <w:keepLines w:val="0"/>
      <w:pageBreakBefore w:val="0"/>
      <w:widowControl/>
      <w:kinsoku/>
      <w:wordWrap/>
      <w:overflowPunct/>
      <w:topLinePunct w:val="0"/>
      <w:bidi w:val="0"/>
      <w:adjustRightInd/>
      <w:snapToGrid/>
      <w:ind w:left="227"/>
      <w:textAlignment w:val="auto"/>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4528">
    <w:pPr>
      <w:pStyle w:val="52"/>
      <w:bidi w:val="0"/>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75DE">
    <w:pPr>
      <w:pStyle w:val="51"/>
      <w:keepNext w:val="0"/>
      <w:keepLines w:val="0"/>
      <w:pageBreakBefore w:val="0"/>
      <w:widowControl/>
      <w:kinsoku/>
      <w:wordWrap/>
      <w:overflowPunct/>
      <w:topLinePunct w:val="0"/>
      <w:bidi w:val="0"/>
      <w:adjustRightInd/>
      <w:snapToGrid/>
      <w:ind w:left="227" w:right="227"/>
      <w:textAlignment w:val="auto"/>
    </w:pPr>
    <w:r>
      <w:fldChar w:fldCharType="begin"/>
    </w:r>
    <w:r>
      <w:instrText xml:space="preserve"> PAGE   \* MERGEFORMAT \* MERGEFORMAT </w:instrText>
    </w:r>
    <w:r>
      <w:fldChar w:fldCharType="separate"/>
    </w:r>
    <w:r>
      <w:t>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3F40">
    <w:pPr>
      <w:pStyle w:val="52"/>
      <w:bidi w:val="0"/>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1211">
    <w:pPr>
      <w:pStyle w:val="51"/>
      <w:bidi w:val="0"/>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A522">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0BF1">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1FB8">
    <w:pPr>
      <w:pStyle w:val="51"/>
      <w:bidi w:val="0"/>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41A8">
    <w:pPr>
      <w:pStyle w:val="52"/>
      <w:bidi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157F">
    <w:pPr>
      <w:pStyle w:val="51"/>
      <w:bidi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C90D">
    <w:pPr>
      <w:pStyle w:val="52"/>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CD26">
    <w:pPr>
      <w:pStyle w:val="51"/>
      <w:bidi w:val="0"/>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70AB">
    <w:pPr>
      <w:pStyle w:val="52"/>
      <w:keepNext w:val="0"/>
      <w:keepLines w:val="0"/>
      <w:pageBreakBefore w:val="0"/>
      <w:widowControl/>
      <w:kinsoku/>
      <w:wordWrap/>
      <w:overflowPunct/>
      <w:topLinePunct w:val="0"/>
      <w:bidi w:val="0"/>
      <w:adjustRightInd/>
      <w:snapToGrid/>
      <w:ind w:left="227" w:right="227"/>
      <w:textAlignment w:val="auto"/>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FA9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999E">
    <w:pPr>
      <w:pStyle w:val="62"/>
      <w:bidi w:val="0"/>
      <w:rPr>
        <w:lang w:val="fr-FR"/>
      </w:rPr>
    </w:pPr>
    <w:r>
      <w:fldChar w:fldCharType="begin"/>
    </w:r>
    <w:r>
      <w:instrText xml:space="preserve"> STYLEREF  标准文件_文件编号 \* MERGEFORMAT </w:instrText>
    </w:r>
    <w:r>
      <w:fldChar w:fldCharType="separate"/>
    </w:r>
    <w:r>
      <w:t>DB50/T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250B">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9732">
    <w:pPr>
      <w:pStyle w:val="62"/>
      <w:bidi w:val="0"/>
      <w:rPr>
        <w:lang w:val="fr-FR"/>
      </w:rPr>
    </w:pPr>
    <w:r>
      <w:fldChar w:fldCharType="begin"/>
    </w:r>
    <w:r>
      <w:instrText xml:space="preserve"> STYLEREF  标准文件_文件编号 \* MERGEFORMAT </w:instrText>
    </w:r>
    <w:r>
      <w:fldChar w:fldCharType="separate"/>
    </w:r>
    <w:r>
      <w:t>DB50/T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9A6A">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43EB">
    <w:pPr>
      <w:pStyle w:val="62"/>
      <w:bidi w:val="0"/>
      <w:rPr>
        <w:lang w:val="fr-FR"/>
      </w:rPr>
    </w:pPr>
    <w:r>
      <w:fldChar w:fldCharType="begin"/>
    </w:r>
    <w:r>
      <w:instrText xml:space="preserve"> STYLEREF  标准文件_文件编号 \* MERGEFORMAT </w:instrText>
    </w:r>
    <w:r>
      <w:fldChar w:fldCharType="separate"/>
    </w:r>
    <w:r>
      <w:t>DB50/T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8987">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8889">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41BD">
    <w:pPr>
      <w:pStyle w:val="62"/>
      <w:bidi w:val="0"/>
      <w:rPr>
        <w:lang w:val="fr-FR"/>
      </w:rPr>
    </w:pPr>
    <w:r>
      <w:rPr>
        <w:lang w:val="fr-FR"/>
      </w:rPr>
      <w:fldChar w:fldCharType="begin"/>
    </w:r>
    <w:r>
      <w:rPr>
        <w:lang w:val="fr-FR"/>
      </w:rPr>
      <w:instrText xml:space="preserve"> STYLEREF  标准文件_文件编号 \* MERGEFORMAT </w:instrText>
    </w:r>
    <w:r>
      <w:rPr>
        <w:lang w:val="fr-FR"/>
      </w:rPr>
      <w:fldChar w:fldCharType="separate"/>
    </w:r>
    <w:r>
      <w:rPr>
        <w:lang w:val="fr-FR"/>
      </w:rPr>
      <w:t>DB50/T XXXX—XXXX</w:t>
    </w:r>
    <w:r>
      <w:rPr>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F9B4">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7301">
    <w:pPr>
      <w:pStyle w:val="62"/>
      <w:bidi w:val="0"/>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29B7">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FA7A">
    <w:pPr>
      <w:pStyle w:val="62"/>
      <w:bidi w:val="0"/>
      <w:rPr>
        <w:lang w:val="fr-FR"/>
      </w:rPr>
    </w:pPr>
    <w:r>
      <w:fldChar w:fldCharType="begin"/>
    </w:r>
    <w:r>
      <w:instrText xml:space="preserve"> STYLEREF  标准文件_文件编号 \* MERGEFORMAT </w:instrText>
    </w:r>
    <w:r>
      <w:fldChar w:fldCharType="separate"/>
    </w:r>
    <w:r>
      <w:t>DB50/T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8E87">
    <w:pPr>
      <w:pStyle w:val="61"/>
      <w:bidi w:val="0"/>
    </w:pPr>
    <w:r>
      <w:fldChar w:fldCharType="begin"/>
    </w:r>
    <w:r>
      <w:instrText xml:space="preserve"> STYLEREF  标准文件_文件编号  \* MERGEFORMAT </w:instrText>
    </w:r>
    <w:r>
      <w:fldChar w:fldCharType="separate"/>
    </w:r>
    <w:r>
      <w:t>DB50/T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802A6"/>
    <w:multiLevelType w:val="singleLevel"/>
    <w:tmpl w:val="BAB802A6"/>
    <w:lvl w:ilvl="0" w:tentative="0">
      <w:start w:val="1"/>
      <w:numFmt w:val="decimal"/>
      <w:suff w:val="nothing"/>
      <w:lvlText w:val="[%1]"/>
      <w:lvlJc w:val="left"/>
      <w:pPr>
        <w:ind w:left="0" w:firstLine="403"/>
      </w:pPr>
      <w:rPr>
        <w:rFonts w:hint="default" w:ascii="宋体" w:hAnsi="宋体" w:cs="宋体"/>
        <w:sz w:val="21"/>
        <w:szCs w:val="21"/>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B837F10"/>
    <w:multiLevelType w:val="multilevel"/>
    <w:tmpl w:val="4B837F1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3"/>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5"/>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4"/>
  </w:num>
  <w:num w:numId="30">
    <w:abstractNumId w:val="25"/>
  </w:num>
  <w:num w:numId="31">
    <w:abstractNumId w:val="23"/>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
    <w15:presenceInfo w15:providerId="None" w15:userId="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812E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B6E4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377A"/>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02C"/>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B14"/>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132"/>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0EE"/>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8513D"/>
    <w:rsid w:val="01C3634F"/>
    <w:rsid w:val="04210E57"/>
    <w:rsid w:val="042B2AD7"/>
    <w:rsid w:val="043601C9"/>
    <w:rsid w:val="06881476"/>
    <w:rsid w:val="06976AC0"/>
    <w:rsid w:val="06A411DD"/>
    <w:rsid w:val="079E786F"/>
    <w:rsid w:val="07E43A81"/>
    <w:rsid w:val="08C91835"/>
    <w:rsid w:val="09E71B0D"/>
    <w:rsid w:val="0A4800D1"/>
    <w:rsid w:val="0B136931"/>
    <w:rsid w:val="0B8907F7"/>
    <w:rsid w:val="0BEC6311"/>
    <w:rsid w:val="0C51563F"/>
    <w:rsid w:val="0CCD0C4F"/>
    <w:rsid w:val="0D7D0092"/>
    <w:rsid w:val="11620D22"/>
    <w:rsid w:val="12A85BB1"/>
    <w:rsid w:val="13DB370C"/>
    <w:rsid w:val="1592485B"/>
    <w:rsid w:val="16D21FB8"/>
    <w:rsid w:val="16E14E62"/>
    <w:rsid w:val="17A32DEB"/>
    <w:rsid w:val="17F239AC"/>
    <w:rsid w:val="188D69C0"/>
    <w:rsid w:val="19AB62DD"/>
    <w:rsid w:val="19C00160"/>
    <w:rsid w:val="1CD1580C"/>
    <w:rsid w:val="1DED1BB6"/>
    <w:rsid w:val="1F5350F7"/>
    <w:rsid w:val="1FD77AD6"/>
    <w:rsid w:val="20E07364"/>
    <w:rsid w:val="2130749E"/>
    <w:rsid w:val="231E09D1"/>
    <w:rsid w:val="233812EF"/>
    <w:rsid w:val="23610446"/>
    <w:rsid w:val="237B0B11"/>
    <w:rsid w:val="23A32449"/>
    <w:rsid w:val="23AD74CB"/>
    <w:rsid w:val="24630A91"/>
    <w:rsid w:val="24A219A6"/>
    <w:rsid w:val="24D10F97"/>
    <w:rsid w:val="24F353B2"/>
    <w:rsid w:val="273F22A2"/>
    <w:rsid w:val="280B4FF2"/>
    <w:rsid w:val="28A70FA6"/>
    <w:rsid w:val="28C96C79"/>
    <w:rsid w:val="28CA642A"/>
    <w:rsid w:val="28E07BB5"/>
    <w:rsid w:val="2928106F"/>
    <w:rsid w:val="2A677CA8"/>
    <w:rsid w:val="2B122D8D"/>
    <w:rsid w:val="2C6E531E"/>
    <w:rsid w:val="2D8A262B"/>
    <w:rsid w:val="3136707A"/>
    <w:rsid w:val="38984C65"/>
    <w:rsid w:val="398D62E7"/>
    <w:rsid w:val="39EA2B7D"/>
    <w:rsid w:val="3B3615CC"/>
    <w:rsid w:val="3B576D67"/>
    <w:rsid w:val="3BB10D7F"/>
    <w:rsid w:val="3C273BBC"/>
    <w:rsid w:val="3DE04ECC"/>
    <w:rsid w:val="40D10A99"/>
    <w:rsid w:val="41564444"/>
    <w:rsid w:val="420C765B"/>
    <w:rsid w:val="4333000A"/>
    <w:rsid w:val="43A001CA"/>
    <w:rsid w:val="44B33E44"/>
    <w:rsid w:val="44D26447"/>
    <w:rsid w:val="463D4287"/>
    <w:rsid w:val="46C63E9C"/>
    <w:rsid w:val="47044DA5"/>
    <w:rsid w:val="485A53C4"/>
    <w:rsid w:val="48943F06"/>
    <w:rsid w:val="4A494EE7"/>
    <w:rsid w:val="4B502367"/>
    <w:rsid w:val="4BB80F46"/>
    <w:rsid w:val="4E597784"/>
    <w:rsid w:val="4EF13E61"/>
    <w:rsid w:val="4F416513"/>
    <w:rsid w:val="4F6914C6"/>
    <w:rsid w:val="50964CC0"/>
    <w:rsid w:val="52D150F1"/>
    <w:rsid w:val="53A52421"/>
    <w:rsid w:val="562E599A"/>
    <w:rsid w:val="56E61DD1"/>
    <w:rsid w:val="570A1FC5"/>
    <w:rsid w:val="57315742"/>
    <w:rsid w:val="586E02D0"/>
    <w:rsid w:val="58E862D4"/>
    <w:rsid w:val="5A4D4178"/>
    <w:rsid w:val="5B215D34"/>
    <w:rsid w:val="5CB04D5A"/>
    <w:rsid w:val="5F356D58"/>
    <w:rsid w:val="5FAB2EAC"/>
    <w:rsid w:val="62A56FE4"/>
    <w:rsid w:val="63065CD5"/>
    <w:rsid w:val="638906B4"/>
    <w:rsid w:val="63C8712F"/>
    <w:rsid w:val="643C74D4"/>
    <w:rsid w:val="697B0A9F"/>
    <w:rsid w:val="69842B01"/>
    <w:rsid w:val="6A1E618D"/>
    <w:rsid w:val="6B301C9D"/>
    <w:rsid w:val="6BF36743"/>
    <w:rsid w:val="6E565F55"/>
    <w:rsid w:val="70231548"/>
    <w:rsid w:val="70672EF2"/>
    <w:rsid w:val="70EE7DA8"/>
    <w:rsid w:val="721671A2"/>
    <w:rsid w:val="72A11576"/>
    <w:rsid w:val="731122CE"/>
    <w:rsid w:val="73C03C7E"/>
    <w:rsid w:val="74512B28"/>
    <w:rsid w:val="746253D8"/>
    <w:rsid w:val="74BE5A9C"/>
    <w:rsid w:val="74EF0795"/>
    <w:rsid w:val="771A0904"/>
    <w:rsid w:val="779416A9"/>
    <w:rsid w:val="790B6163"/>
    <w:rsid w:val="79694470"/>
    <w:rsid w:val="7B166879"/>
    <w:rsid w:val="7B1C13B3"/>
    <w:rsid w:val="7B6C46EB"/>
    <w:rsid w:val="7B880378"/>
    <w:rsid w:val="7CDD764F"/>
    <w:rsid w:val="7D902913"/>
    <w:rsid w:val="7FC74A9B"/>
    <w:rsid w:val="7FDD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font41"/>
    <w:basedOn w:val="28"/>
    <w:qFormat/>
    <w:uiPriority w:val="0"/>
    <w:rPr>
      <w:rFonts w:ascii="黑体" w:hAnsi="宋体" w:eastAsia="黑体" w:cs="黑体"/>
      <w:b/>
      <w:bCs/>
      <w:color w:val="000000"/>
      <w:sz w:val="18"/>
      <w:szCs w:val="18"/>
      <w:u w:val="none"/>
    </w:rPr>
  </w:style>
  <w:style w:type="character" w:customStyle="1" w:styleId="232">
    <w:name w:val="font51"/>
    <w:basedOn w:val="28"/>
    <w:qFormat/>
    <w:uiPriority w:val="0"/>
    <w:rPr>
      <w:rFonts w:ascii="黑体" w:hAnsi="宋体" w:eastAsia="黑体" w:cs="黑体"/>
      <w:color w:val="000000"/>
      <w:sz w:val="18"/>
      <w:szCs w:val="18"/>
      <w:u w:val="none"/>
    </w:rPr>
  </w:style>
  <w:style w:type="character" w:customStyle="1" w:styleId="233">
    <w:name w:val="font61"/>
    <w:basedOn w:val="28"/>
    <w:qFormat/>
    <w:uiPriority w:val="0"/>
    <w:rPr>
      <w:rFonts w:ascii="宋体" w:hAnsi="宋体" w:eastAsia="宋体" w:cs="宋体"/>
      <w:b/>
      <w:bCs/>
      <w:color w:val="000000"/>
      <w:sz w:val="18"/>
      <w:szCs w:val="18"/>
      <w:u w:val="none"/>
    </w:rPr>
  </w:style>
  <w:style w:type="character" w:customStyle="1" w:styleId="234">
    <w:name w:val="font71"/>
    <w:basedOn w:val="28"/>
    <w:qFormat/>
    <w:uiPriority w:val="0"/>
    <w:rPr>
      <w:rFonts w:ascii="宋体" w:hAnsi="宋体" w:eastAsia="宋体" w:cs="宋体"/>
      <w:color w:val="000000"/>
      <w:sz w:val="18"/>
      <w:szCs w:val="18"/>
      <w:u w:val="none"/>
    </w:rPr>
  </w:style>
  <w:style w:type="character" w:customStyle="1" w:styleId="235">
    <w:name w:val="font81"/>
    <w:basedOn w:val="28"/>
    <w:qFormat/>
    <w:uiPriority w:val="0"/>
    <w:rPr>
      <w:rFonts w:ascii="宋体" w:hAnsi="宋体" w:eastAsia="宋体" w:cs="宋体"/>
      <w:b/>
      <w:bCs/>
      <w:color w:val="000000"/>
      <w:sz w:val="26"/>
      <w:szCs w:val="26"/>
      <w:u w:val="none"/>
    </w:rPr>
  </w:style>
  <w:style w:type="character" w:customStyle="1" w:styleId="236">
    <w:name w:val="font91"/>
    <w:basedOn w:val="28"/>
    <w:qFormat/>
    <w:uiPriority w:val="0"/>
    <w:rPr>
      <w:rFonts w:ascii="宋体" w:hAnsi="宋体" w:eastAsia="宋体" w:cs="宋体"/>
      <w:color w:val="000000"/>
      <w:sz w:val="30"/>
      <w:szCs w:val="30"/>
      <w:u w:val="none"/>
    </w:rPr>
  </w:style>
  <w:style w:type="character" w:customStyle="1" w:styleId="237">
    <w:name w:val="font101"/>
    <w:basedOn w:val="28"/>
    <w:qFormat/>
    <w:uiPriority w:val="0"/>
    <w:rPr>
      <w:rFonts w:ascii="宋体" w:hAnsi="宋体" w:eastAsia="宋体" w:cs="宋体"/>
      <w:b/>
      <w:bCs/>
      <w:color w:val="000000"/>
      <w:sz w:val="30"/>
      <w:szCs w:val="30"/>
      <w:u w:val="none"/>
    </w:rPr>
  </w:style>
  <w:style w:type="table" w:customStyle="1" w:styleId="2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glossaryDocument" Target="glossary/document.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jpeg"/><Relationship Id="rId36" Type="http://schemas.openxmlformats.org/officeDocument/2006/relationships/image" Target="media/image2.emf"/><Relationship Id="rId35" Type="http://schemas.openxmlformats.org/officeDocument/2006/relationships/oleObject" Target="embeddings/oleObject1.bin"/><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5238CBEC">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10DDF13C">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69045766">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0D545F"/>
    <w:rsid w:val="006A09FD"/>
    <w:rsid w:val="00EE0E1B"/>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AAB8C-80B3-4D3F-BE25-908E5C8468D3}">
  <ds:schemaRefs/>
</ds:datastoreItem>
</file>

<file path=docProps/app.xml><?xml version="1.0" encoding="utf-8"?>
<Properties xmlns="http://schemas.openxmlformats.org/officeDocument/2006/extended-properties" xmlns:vt="http://schemas.openxmlformats.org/officeDocument/2006/docPropsVTypes">
  <Template>地方标准</Template>
  <Pages>18</Pages>
  <Words>3580</Words>
  <Characters>4085</Characters>
  <Lines>70</Lines>
  <Paragraphs>19</Paragraphs>
  <TotalTime>1</TotalTime>
  <ScaleCrop>false</ScaleCrop>
  <LinksUpToDate>false</LinksUpToDate>
  <CharactersWithSpaces>4239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2025-12-24T01:29:00Z</dcterms:created>
  <dc:creator>GUO</dc:creator>
  <cp:lastModifiedBy>CQJC</cp:lastModifiedBy>
  <cp:lastPrinted>2026-03-05T08:47:00Z</cp:lastPrinted>
  <dcterms:modified xsi:type="dcterms:W3CDTF">2026-03-06T02:40:15Z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BD8C50875ED346B59081738085E14903_13</vt:lpwstr>
  </property>
  <property fmtid="{D5CDD505-2E9C-101B-9397-08002B2CF9AE}" pid="15" name="KSOTemplateDocerSaveRecord">
    <vt:lpwstr>eyJoZGlkIjoiNjNkYjZjZTJiOGY2ZGI3M2Q1OWYyOTdhNWYxNWNlYzYiLCJ1c2VySWQiOiI0NTAyODIyODUifQ==</vt:lpwstr>
  </property>
  <property fmtid="{D5CDD505-2E9C-101B-9397-08002B2CF9AE}" pid="16" name="KSOProductBuildVer">
    <vt:lpwstr>2052-12.1.0.23542</vt:lpwstr>
  </property>
  <property fmtid="{D5CDD505-2E9C-101B-9397-08002B2CF9AE}" pid="17" name="DoublePage">
    <vt:lpwstr>true</vt:lpwstr>
  </property>
</Properties>
</file>